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75" w:rsidRPr="00103F3D" w:rsidRDefault="00244B75" w:rsidP="0078193D">
      <w:r w:rsidRPr="00103F3D">
        <w:t>Weekly Outline</w:t>
      </w:r>
      <w:r w:rsidR="00146534">
        <w:t xml:space="preserve"> </w:t>
      </w:r>
      <w:r w:rsidR="00146534" w:rsidRPr="00146534">
        <w:rPr>
          <w:highlight w:val="yellow"/>
        </w:rPr>
        <w:t xml:space="preserve">(for the home page, not on the </w:t>
      </w:r>
      <w:r w:rsidR="00A028B4">
        <w:rPr>
          <w:highlight w:val="yellow"/>
        </w:rPr>
        <w:t xml:space="preserve">tabbed </w:t>
      </w:r>
      <w:r w:rsidR="00146534" w:rsidRPr="00146534">
        <w:rPr>
          <w:highlight w:val="yellow"/>
        </w:rPr>
        <w:t>session page)</w:t>
      </w:r>
    </w:p>
    <w:p w:rsidR="004E373B" w:rsidRPr="00440D66" w:rsidRDefault="00244B75" w:rsidP="0078193D">
      <w:r w:rsidRPr="00440D66">
        <w:t xml:space="preserve">In this session you will examine the significance of decomposing numbers in the development of computational fluency.  You will focus on how you break numbers apart to make the problem more manageable as you mentally solve problems.  You will view video that shows the flexible ways that students solve problems by decomposing numbers in unique ways.  You will engage in several </w:t>
      </w:r>
      <w:r w:rsidRPr="00495247">
        <w:rPr>
          <w:i/>
        </w:rPr>
        <w:t>Investigations</w:t>
      </w:r>
      <w:r w:rsidRPr="00440D66">
        <w:t xml:space="preserve"> activities that focus on the composition of the base-ten number system</w:t>
      </w:r>
      <w:r w:rsidR="00146534">
        <w:t>.</w:t>
      </w:r>
    </w:p>
    <w:p w:rsidR="00121497" w:rsidRPr="00440D66" w:rsidRDefault="00121497" w:rsidP="0078193D"/>
    <w:p w:rsidR="009B6B87" w:rsidRPr="00440D66" w:rsidRDefault="009B6B87" w:rsidP="0078193D"/>
    <w:p w:rsidR="0088447C" w:rsidRPr="00146534" w:rsidRDefault="00146534" w:rsidP="0078193D">
      <w:pPr>
        <w:rPr>
          <w:b/>
        </w:rPr>
      </w:pPr>
      <w:r w:rsidRPr="00146534">
        <w:rPr>
          <w:b/>
        </w:rPr>
        <w:t>Overview tab</w:t>
      </w:r>
    </w:p>
    <w:p w:rsidR="00A23D7F" w:rsidRPr="00A028B4" w:rsidRDefault="00EB147D" w:rsidP="0078193D">
      <w:pPr>
        <w:rPr>
          <w:b/>
        </w:rPr>
      </w:pPr>
      <w:r w:rsidRPr="00A028B4">
        <w:rPr>
          <w:b/>
        </w:rPr>
        <w:t>Session Summary</w:t>
      </w:r>
    </w:p>
    <w:p w:rsidR="0061134B" w:rsidRDefault="0061134B" w:rsidP="0078193D">
      <w:r w:rsidRPr="00440D66">
        <w:t>Computational fluency is at the core of the work in the elementary grades. Student</w:t>
      </w:r>
      <w:r w:rsidR="004D54A7" w:rsidRPr="00A028B4">
        <w:t>s</w:t>
      </w:r>
      <w:r w:rsidRPr="00440D66">
        <w:t xml:space="preserve"> develop meaning of the operations, structure of the base-ten number system, and a repertoire of number combinations. Computationally fluency has different meaning at each grade. </w:t>
      </w:r>
    </w:p>
    <w:p w:rsidR="007A767F" w:rsidRPr="00440D66" w:rsidRDefault="007A767F" w:rsidP="0078193D">
      <w:r>
        <w:br/>
      </w:r>
      <w:commentRangeStart w:id="0"/>
      <w:r>
        <w:t>Watch</w:t>
      </w:r>
      <w:commentRangeEnd w:id="0"/>
      <w:r w:rsidR="00A028B4">
        <w:rPr>
          <w:rStyle w:val="CommentReference"/>
          <w:vanish/>
        </w:rPr>
        <w:commentReference w:id="0"/>
      </w:r>
      <w:r>
        <w:t xml:space="preserve"> and listen to </w:t>
      </w:r>
      <w:r w:rsidRPr="007A767F">
        <w:rPr>
          <w:i/>
        </w:rPr>
        <w:t>Investigations</w:t>
      </w:r>
      <w:r>
        <w:t xml:space="preserve"> author Susan Jo Russell as she describes the three facets of computational fluency.</w:t>
      </w:r>
    </w:p>
    <w:p w:rsidR="00244B75" w:rsidRPr="00440D66" w:rsidRDefault="00A028B4" w:rsidP="0078193D">
      <w:r>
        <w:rPr>
          <w:highlight w:val="yellow"/>
        </w:rPr>
        <w:t xml:space="preserve">INSERT </w:t>
      </w:r>
      <w:r w:rsidR="007A767F" w:rsidRPr="007A767F">
        <w:rPr>
          <w:highlight w:val="yellow"/>
        </w:rPr>
        <w:t>Video V3.</w:t>
      </w:r>
      <w:r w:rsidR="007A767F" w:rsidRPr="00A028B4">
        <w:rPr>
          <w:highlight w:val="yellow"/>
        </w:rPr>
        <w:t>1</w:t>
      </w:r>
      <w:r w:rsidR="00997788" w:rsidRPr="00A028B4">
        <w:rPr>
          <w:highlight w:val="yellow"/>
        </w:rPr>
        <w:t>a (Facets of Computational Fluency)</w:t>
      </w:r>
    </w:p>
    <w:p w:rsidR="00244B75" w:rsidRPr="00440D66" w:rsidRDefault="00244B75" w:rsidP="0078193D">
      <w:r w:rsidRPr="00440D66">
        <w:t>In this session you will focus on decomposing numbers. You will consider the significance of decomposing numbers in the development of computational fluency and examine how students strategize in breaking numbers apart in order to solve problems flexibly. Jot down ideas or questions related to your own students as you move through this session.</w:t>
      </w:r>
    </w:p>
    <w:p w:rsidR="0061134B" w:rsidRPr="00440D66" w:rsidRDefault="0061134B" w:rsidP="0078193D"/>
    <w:p w:rsidR="00F133C8" w:rsidRPr="00A028B4" w:rsidRDefault="005C6873" w:rsidP="0078193D">
      <w:pPr>
        <w:rPr>
          <w:b/>
        </w:rPr>
      </w:pPr>
      <w:r w:rsidRPr="00A028B4">
        <w:rPr>
          <w:b/>
        </w:rPr>
        <w:t>Session Focus</w:t>
      </w:r>
    </w:p>
    <w:p w:rsidR="00F133C8" w:rsidRPr="00440D66" w:rsidRDefault="00F133C8" w:rsidP="0078193D">
      <w:r w:rsidRPr="00440D66">
        <w:lastRenderedPageBreak/>
        <w:t xml:space="preserve">• </w:t>
      </w:r>
      <w:r w:rsidRPr="00440D66">
        <w:tab/>
      </w:r>
      <w:r w:rsidR="005C6873" w:rsidRPr="00440D66">
        <w:t>Consider the significance of decomposing in the development of computational fluency K-5</w:t>
      </w:r>
    </w:p>
    <w:p w:rsidR="0061134B" w:rsidRPr="00440D66" w:rsidRDefault="005C6873" w:rsidP="0078193D">
      <w:r w:rsidRPr="00440D66">
        <w:t>•</w:t>
      </w:r>
      <w:r w:rsidRPr="00440D66">
        <w:tab/>
        <w:t xml:space="preserve">Examine places in </w:t>
      </w:r>
      <w:r w:rsidRPr="00495247">
        <w:rPr>
          <w:i/>
        </w:rPr>
        <w:t>Investigations</w:t>
      </w:r>
      <w:r w:rsidRPr="00440D66">
        <w:t xml:space="preserve"> where breaking numbers apart contribute to students’ flexibility and efficiency in solving problems.</w:t>
      </w:r>
    </w:p>
    <w:p w:rsidR="009273D2" w:rsidRDefault="009273D2" w:rsidP="0078193D"/>
    <w:p w:rsidR="00B20E3A" w:rsidRPr="00B20E3A" w:rsidRDefault="003164EA" w:rsidP="0078193D">
      <w:pPr>
        <w:rPr>
          <w:b/>
        </w:rPr>
      </w:pPr>
      <w:r w:rsidRPr="003164EA">
        <w:rPr>
          <w:b/>
        </w:rPr>
        <w:t>Materials</w:t>
      </w:r>
    </w:p>
    <w:p w:rsidR="009273D2" w:rsidRPr="00E815B3" w:rsidRDefault="009273D2" w:rsidP="0078193D">
      <w:r w:rsidRPr="00E815B3">
        <w:t>Please have the following available for this session:</w:t>
      </w:r>
    </w:p>
    <w:p w:rsidR="009273D2" w:rsidRPr="00440D66" w:rsidRDefault="009273D2" w:rsidP="0078193D">
      <w:pPr>
        <w:pStyle w:val="ListParagraph"/>
      </w:pPr>
      <w:commentRangeStart w:id="1"/>
      <w:r w:rsidRPr="00440D66">
        <w:t xml:space="preserve">Digit </w:t>
      </w:r>
      <w:proofErr w:type="gramStart"/>
      <w:r w:rsidRPr="00440D66">
        <w:t xml:space="preserve">Cards   </w:t>
      </w:r>
      <w:commentRangeEnd w:id="1"/>
      <w:proofErr w:type="gramEnd"/>
      <w:r w:rsidR="007110DB" w:rsidRPr="00440D66">
        <w:commentReference w:id="1"/>
      </w:r>
      <w:r w:rsidRPr="00440D66">
        <w:t>(You will also use the digit cards in future sessions)</w:t>
      </w:r>
    </w:p>
    <w:p w:rsidR="009273D2" w:rsidRPr="00440D66" w:rsidRDefault="009273D2" w:rsidP="0078193D">
      <w:pPr>
        <w:pStyle w:val="ListParagraph"/>
      </w:pPr>
      <w:r w:rsidRPr="00440D66">
        <w:t>Calculator</w:t>
      </w:r>
    </w:p>
    <w:p w:rsidR="009273D2" w:rsidRPr="00440D66" w:rsidRDefault="009273D2" w:rsidP="0078193D"/>
    <w:p w:rsidR="008C6254" w:rsidRPr="00A028B4" w:rsidRDefault="008C6254" w:rsidP="0078193D">
      <w:pPr>
        <w:rPr>
          <w:b/>
        </w:rPr>
      </w:pPr>
      <w:r w:rsidRPr="00A028B4">
        <w:rPr>
          <w:b/>
        </w:rPr>
        <w:t>Practice and Review</w:t>
      </w:r>
    </w:p>
    <w:p w:rsidR="008C6254" w:rsidRPr="007F3A58" w:rsidRDefault="007F3A58" w:rsidP="0078193D">
      <w:pPr>
        <w:rPr>
          <w:highlight w:val="yellow"/>
        </w:rPr>
      </w:pPr>
      <w:r w:rsidRPr="007F3A58">
        <w:t xml:space="preserve">Listen to </w:t>
      </w:r>
      <w:r w:rsidRPr="00495247">
        <w:rPr>
          <w:i/>
        </w:rPr>
        <w:t>Investigations</w:t>
      </w:r>
      <w:r w:rsidRPr="007F3A58">
        <w:t xml:space="preserve"> authors talking about practice and review opportunities in this clip.</w:t>
      </w:r>
    </w:p>
    <w:p w:rsidR="0061134B" w:rsidRPr="00440D66" w:rsidRDefault="008C6254" w:rsidP="0078193D">
      <w:r w:rsidRPr="00440D66">
        <w:rPr>
          <w:highlight w:val="yellow"/>
        </w:rPr>
        <w:t xml:space="preserve">Video </w:t>
      </w:r>
      <w:proofErr w:type="gramStart"/>
      <w:r w:rsidR="0011789E">
        <w:rPr>
          <w:highlight w:val="yellow"/>
        </w:rPr>
        <w:t>V</w:t>
      </w:r>
      <w:r w:rsidRPr="00440D66">
        <w:rPr>
          <w:highlight w:val="yellow"/>
        </w:rPr>
        <w:t>3.1</w:t>
      </w:r>
      <w:r w:rsidRPr="00440D66">
        <w:t xml:space="preserve"> </w:t>
      </w:r>
      <w:r w:rsidR="009273D2" w:rsidRPr="00440D66">
        <w:t xml:space="preserve"> </w:t>
      </w:r>
      <w:r w:rsidRPr="00440D66">
        <w:t>Practice</w:t>
      </w:r>
      <w:proofErr w:type="gramEnd"/>
      <w:r w:rsidRPr="00440D66">
        <w:t xml:space="preserve"> and Review in </w:t>
      </w:r>
      <w:r w:rsidRPr="00AA1E31">
        <w:rPr>
          <w:i/>
        </w:rPr>
        <w:t>Investigations</w:t>
      </w:r>
    </w:p>
    <w:p w:rsidR="005C6873" w:rsidRPr="00440D66" w:rsidRDefault="005C6873" w:rsidP="0078193D"/>
    <w:p w:rsidR="005C6873" w:rsidRPr="00440D66" w:rsidRDefault="005C6873" w:rsidP="0078193D">
      <w:commentRangeStart w:id="2"/>
      <w:r w:rsidRPr="00440D66">
        <w:t>What</w:t>
      </w:r>
      <w:commentRangeEnd w:id="2"/>
      <w:r w:rsidR="00D85DF7">
        <w:rPr>
          <w:rStyle w:val="CommentReference"/>
          <w:vanish/>
        </w:rPr>
        <w:commentReference w:id="2"/>
      </w:r>
      <w:r w:rsidRPr="00440D66">
        <w:t xml:space="preserve"> practice are you using with your students to support them as they develop computational fluency?</w:t>
      </w:r>
      <w:r w:rsidR="00D85DF7">
        <w:t xml:space="preserve"> Record your reflections in your </w:t>
      </w:r>
      <w:commentRangeStart w:id="3"/>
      <w:r w:rsidR="00D85DF7">
        <w:t>notebook</w:t>
      </w:r>
      <w:commentRangeEnd w:id="3"/>
      <w:r w:rsidR="00D85DF7">
        <w:rPr>
          <w:rStyle w:val="CommentReference"/>
          <w:vanish/>
        </w:rPr>
        <w:commentReference w:id="3"/>
      </w:r>
      <w:r w:rsidR="00D85DF7">
        <w:t xml:space="preserve">. </w:t>
      </w:r>
    </w:p>
    <w:p w:rsidR="005C6873" w:rsidRPr="00440D66" w:rsidRDefault="005C6873" w:rsidP="0078193D"/>
    <w:p w:rsidR="0061134B" w:rsidRPr="00A028B4" w:rsidRDefault="005C6873" w:rsidP="0078193D">
      <w:pPr>
        <w:rPr>
          <w:b/>
        </w:rPr>
      </w:pPr>
      <w:r w:rsidRPr="00A028B4">
        <w:rPr>
          <w:b/>
        </w:rPr>
        <w:t>Getting Started</w:t>
      </w:r>
      <w:r w:rsidR="00EB147D" w:rsidRPr="00A028B4">
        <w:rPr>
          <w:b/>
        </w:rPr>
        <w:t xml:space="preserve"> – Compar</w:t>
      </w:r>
      <w:r w:rsidR="00334833" w:rsidRPr="00A028B4">
        <w:rPr>
          <w:b/>
        </w:rPr>
        <w:t>ing</w:t>
      </w:r>
      <w:r w:rsidR="00EB147D" w:rsidRPr="00A028B4">
        <w:rPr>
          <w:b/>
        </w:rPr>
        <w:t xml:space="preserve"> </w:t>
      </w:r>
      <w:r w:rsidR="00334833" w:rsidRPr="00A028B4">
        <w:rPr>
          <w:b/>
        </w:rPr>
        <w:t>Numbers</w:t>
      </w:r>
    </w:p>
    <w:p w:rsidR="007D22E4" w:rsidRDefault="00F133C8" w:rsidP="0078193D">
      <w:r w:rsidRPr="00440D66">
        <w:t xml:space="preserve">In Kindergarten through second grade students </w:t>
      </w:r>
      <w:r w:rsidR="00334833" w:rsidRPr="00440D66">
        <w:t xml:space="preserve">begin to </w:t>
      </w:r>
      <w:r w:rsidRPr="00440D66">
        <w:t>compare numbers and learn about which is smaller, greater, the same as, and the difference between.</w:t>
      </w:r>
      <w:r w:rsidR="00334833" w:rsidRPr="00440D66">
        <w:t xml:space="preserve"> The following </w:t>
      </w:r>
      <w:r w:rsidR="00334833" w:rsidRPr="00572054">
        <w:rPr>
          <w:i/>
        </w:rPr>
        <w:t xml:space="preserve">Compare </w:t>
      </w:r>
      <w:r w:rsidR="00334833" w:rsidRPr="00440D66">
        <w:t>games from K-2 give students opportunities to practice comparing numbers.</w:t>
      </w:r>
    </w:p>
    <w:p w:rsidR="00F133C8" w:rsidRPr="00440D66" w:rsidRDefault="00F133C8" w:rsidP="0078193D"/>
    <w:p w:rsidR="00F133C8" w:rsidRPr="00A028B4" w:rsidRDefault="00997788" w:rsidP="0078193D">
      <w:pPr>
        <w:rPr>
          <w:i/>
        </w:rPr>
      </w:pPr>
      <w:r w:rsidRPr="00A028B4">
        <w:rPr>
          <w:i/>
        </w:rPr>
        <w:t xml:space="preserve">Dot </w:t>
      </w:r>
      <w:r w:rsidR="00F133C8" w:rsidRPr="00A028B4">
        <w:rPr>
          <w:i/>
        </w:rPr>
        <w:t>Compar</w:t>
      </w:r>
      <w:r w:rsidRPr="00A028B4">
        <w:rPr>
          <w:i/>
        </w:rPr>
        <w:t>e</w:t>
      </w:r>
    </w:p>
    <w:p w:rsidR="00DC4B16" w:rsidRPr="00440D66" w:rsidRDefault="00DC4B16" w:rsidP="0078193D">
      <w:r w:rsidRPr="00440D66">
        <w:t>Each play</w:t>
      </w:r>
      <w:r w:rsidR="007110DB" w:rsidRPr="00440D66">
        <w:t>er turns a card over and compare</w:t>
      </w:r>
      <w:r w:rsidRPr="00440D66">
        <w:t>s the number</w:t>
      </w:r>
      <w:r w:rsidR="007110DB" w:rsidRPr="00440D66">
        <w:t xml:space="preserve"> of dots</w:t>
      </w:r>
      <w:r w:rsidRPr="00440D66">
        <w:t xml:space="preserve">. They count the dots, say the number and then determine who has more. The player with the largest number wins. </w:t>
      </w:r>
    </w:p>
    <w:p w:rsidR="00997788" w:rsidRDefault="00997788" w:rsidP="0078193D"/>
    <w:p w:rsidR="00DC4B16" w:rsidRPr="00440D66" w:rsidRDefault="00DC4B16" w:rsidP="0078193D">
      <w:r w:rsidRPr="00440D66">
        <w:t xml:space="preserve">Player 1                  </w:t>
      </w:r>
      <w:r w:rsidR="00967F17">
        <w:t xml:space="preserve">              </w:t>
      </w:r>
      <w:r w:rsidRPr="00440D66">
        <w:t xml:space="preserve"> Player 2</w:t>
      </w:r>
    </w:p>
    <w:p w:rsidR="005D6C2B" w:rsidRPr="00440D66" w:rsidRDefault="00997788" w:rsidP="0078193D">
      <w:r>
        <w:rPr>
          <w:rStyle w:val="CommentReference"/>
          <w:vanish/>
        </w:rPr>
        <w:commentReference w:id="4"/>
      </w:r>
      <w:r w:rsidR="005D6C2B" w:rsidRPr="00440D66">
        <w:rPr>
          <w:noProof/>
        </w:rPr>
        <w:drawing>
          <wp:inline distT="0" distB="0" distL="0" distR="0">
            <wp:extent cx="790575" cy="1263650"/>
            <wp:effectExtent l="0" t="0" r="0" b="6350"/>
            <wp:docPr id="8" name="Picture 8" descr="CGarlandDore HD:private:var:folders:zq:pvtx_th53qx5bpcw_p2lnfch0000gp:T:TemporaryItems:2013-03-15_21-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rlandDore HD:private:var:folders:zq:pvtx_th53qx5bpcw_p2lnfch0000gp:T:TemporaryItems:2013-03-15_21-20-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972" cy="1264284"/>
                    </a:xfrm>
                    <a:prstGeom prst="rect">
                      <a:avLst/>
                    </a:prstGeom>
                    <a:noFill/>
                    <a:ln>
                      <a:noFill/>
                    </a:ln>
                  </pic:spPr>
                </pic:pic>
              </a:graphicData>
            </a:graphic>
          </wp:inline>
        </w:drawing>
      </w:r>
      <w:r w:rsidR="005D6C2B" w:rsidRPr="00440D66">
        <w:t xml:space="preserve">                           </w:t>
      </w:r>
      <w:r w:rsidR="005D6C2B" w:rsidRPr="00440D66">
        <w:rPr>
          <w:noProof/>
        </w:rPr>
        <w:drawing>
          <wp:inline distT="0" distB="0" distL="0" distR="0">
            <wp:extent cx="846292" cy="1300480"/>
            <wp:effectExtent l="0" t="0" r="0" b="0"/>
            <wp:docPr id="10" name="Picture 10" descr="CGarlandDore HD:private:var:folders:zq:pvtx_th53qx5bpcw_p2lnfch0000gp:T:TemporaryItems:2013-03-15_21-1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arlandDore HD:private:var:folders:zq:pvtx_th53qx5bpcw_p2lnfch0000gp:T:TemporaryItems:2013-03-15_21-18-5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6441" cy="1300708"/>
                    </a:xfrm>
                    <a:prstGeom prst="rect">
                      <a:avLst/>
                    </a:prstGeom>
                    <a:noFill/>
                    <a:ln>
                      <a:noFill/>
                    </a:ln>
                  </pic:spPr>
                </pic:pic>
              </a:graphicData>
            </a:graphic>
          </wp:inline>
        </w:drawing>
      </w:r>
    </w:p>
    <w:p w:rsidR="00997788" w:rsidRDefault="00997788" w:rsidP="0078193D"/>
    <w:p w:rsidR="00997788" w:rsidRPr="00A028B4" w:rsidRDefault="00997788" w:rsidP="0078193D">
      <w:pPr>
        <w:rPr>
          <w:i/>
        </w:rPr>
      </w:pPr>
      <w:r w:rsidRPr="00A028B4">
        <w:rPr>
          <w:i/>
        </w:rPr>
        <w:t>Compare</w:t>
      </w:r>
    </w:p>
    <w:p w:rsidR="007110DB" w:rsidRPr="00440D66" w:rsidRDefault="00997788" w:rsidP="0078193D">
      <w:r>
        <w:t>Like</w:t>
      </w:r>
      <w:r w:rsidR="00DC4B16" w:rsidRPr="00440D66">
        <w:t xml:space="preserve"> </w:t>
      </w:r>
      <w:r>
        <w:t xml:space="preserve">Dot </w:t>
      </w:r>
      <w:r w:rsidR="00DC4B16" w:rsidRPr="00440D66">
        <w:t xml:space="preserve">Compare, each player turns a card over and compares the number. They say the number and the compare the numbers. The player with the largest number wins. </w:t>
      </w:r>
    </w:p>
    <w:p w:rsidR="007110DB" w:rsidRPr="00997788" w:rsidRDefault="007110DB" w:rsidP="0078193D">
      <w:r w:rsidRPr="00440D66">
        <w:t xml:space="preserve"> </w:t>
      </w:r>
    </w:p>
    <w:p w:rsidR="005D6C2B" w:rsidRPr="00440D66" w:rsidRDefault="007110DB" w:rsidP="0078193D">
      <w:r w:rsidRPr="00440D66">
        <w:t xml:space="preserve"> </w:t>
      </w:r>
      <w:r w:rsidR="00DC4B16" w:rsidRPr="00440D66">
        <w:t xml:space="preserve">  Player 1</w:t>
      </w:r>
      <w:r w:rsidR="00DC4B16" w:rsidRPr="00440D66">
        <w:tab/>
      </w:r>
      <w:r w:rsidR="00DC4B16" w:rsidRPr="00440D66">
        <w:tab/>
      </w:r>
      <w:r w:rsidR="00DC4B16" w:rsidRPr="00440D66">
        <w:tab/>
        <w:t>Player 2</w:t>
      </w:r>
    </w:p>
    <w:p w:rsidR="00F133C8" w:rsidRPr="00440D66" w:rsidRDefault="00EC6A63" w:rsidP="0078193D">
      <w:r w:rsidRPr="00440D66">
        <w:rPr>
          <w:noProof/>
        </w:rPr>
        <w:drawing>
          <wp:inline distT="0" distB="0" distL="0" distR="0">
            <wp:extent cx="794043" cy="1290320"/>
            <wp:effectExtent l="0" t="0" r="0" b="5080"/>
            <wp:docPr id="11" name="Picture 11" descr="CGarlandDore HD:private:var:folders:zq:pvtx_th53qx5bpcw_p2lnfch0000gp:T:TemporaryItems:2013-03-15_21-2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arlandDore HD:private:var:folders:zq:pvtx_th53qx5bpcw_p2lnfch0000gp:T:TemporaryItems:2013-03-15_21-24-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5230" cy="1292249"/>
                    </a:xfrm>
                    <a:prstGeom prst="rect">
                      <a:avLst/>
                    </a:prstGeom>
                    <a:noFill/>
                    <a:ln>
                      <a:noFill/>
                    </a:ln>
                  </pic:spPr>
                </pic:pic>
              </a:graphicData>
            </a:graphic>
          </wp:inline>
        </w:drawing>
      </w:r>
      <w:r w:rsidRPr="00440D66">
        <w:t xml:space="preserve">                       </w:t>
      </w:r>
      <w:r w:rsidRPr="00440D66">
        <w:rPr>
          <w:noProof/>
        </w:rPr>
        <w:drawing>
          <wp:inline distT="0" distB="0" distL="0" distR="0">
            <wp:extent cx="771044" cy="1290320"/>
            <wp:effectExtent l="0" t="0" r="0" b="5080"/>
            <wp:docPr id="12" name="Picture 12" descr="CGarlandDore HD:private:var:folders:zq:pvtx_th53qx5bpcw_p2lnfch0000gp:T:TemporaryItems:2013-03-15_21-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arlandDore HD:private:var:folders:zq:pvtx_th53qx5bpcw_p2lnfch0000gp:T:TemporaryItems:2013-03-15_21-23-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2408" cy="1292602"/>
                    </a:xfrm>
                    <a:prstGeom prst="rect">
                      <a:avLst/>
                    </a:prstGeom>
                    <a:noFill/>
                    <a:ln>
                      <a:noFill/>
                    </a:ln>
                  </pic:spPr>
                </pic:pic>
              </a:graphicData>
            </a:graphic>
          </wp:inline>
        </w:drawing>
      </w:r>
    </w:p>
    <w:p w:rsidR="005D6C2B" w:rsidRPr="00440D66" w:rsidRDefault="005D6C2B" w:rsidP="0078193D"/>
    <w:p w:rsidR="00EC6A63" w:rsidRPr="00440D66" w:rsidRDefault="00EC6A63" w:rsidP="0078193D"/>
    <w:p w:rsidR="00F133C8" w:rsidRPr="00A028B4" w:rsidRDefault="00F133C8" w:rsidP="0078193D">
      <w:pPr>
        <w:rPr>
          <w:i/>
        </w:rPr>
      </w:pPr>
      <w:r w:rsidRPr="00A028B4">
        <w:rPr>
          <w:i/>
        </w:rPr>
        <w:t>Double Compare</w:t>
      </w:r>
    </w:p>
    <w:p w:rsidR="008E293D" w:rsidRPr="00440D66" w:rsidRDefault="008E293D" w:rsidP="0078193D">
      <w:r w:rsidRPr="00440D66">
        <w:t>Each player turns two cards over. They find the sum and then compare their sums. The player with the largest sum wins.</w:t>
      </w:r>
    </w:p>
    <w:p w:rsidR="00C34CB5" w:rsidRPr="00440D66" w:rsidRDefault="00C34CB5" w:rsidP="0078193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8"/>
      </w:tblGrid>
      <w:tr w:rsidR="00C34CB5" w:rsidRPr="00440D66">
        <w:trPr>
          <w:trHeight w:val="2333"/>
        </w:trPr>
        <w:tc>
          <w:tcPr>
            <w:tcW w:w="4458" w:type="dxa"/>
          </w:tcPr>
          <w:p w:rsidR="00C34CB5" w:rsidRPr="00440D66" w:rsidRDefault="00C34CB5" w:rsidP="0078193D">
            <w:r w:rsidRPr="00440D66">
              <w:t>Player 1</w:t>
            </w:r>
          </w:p>
          <w:p w:rsidR="00C34CB5" w:rsidRPr="00440D66" w:rsidRDefault="00C34CB5" w:rsidP="0078193D">
            <w:r w:rsidRPr="00440D66">
              <w:t xml:space="preserve">  </w:t>
            </w:r>
            <w:r w:rsidR="00A4247C" w:rsidRPr="00440D66">
              <w:t xml:space="preserve">           </w:t>
            </w:r>
            <w:r w:rsidR="00A4247C" w:rsidRPr="00440D66">
              <w:rPr>
                <w:noProof/>
              </w:rPr>
              <w:drawing>
                <wp:inline distT="0" distB="0" distL="0" distR="0">
                  <wp:extent cx="638896" cy="1041400"/>
                  <wp:effectExtent l="0" t="0" r="0" b="0"/>
                  <wp:docPr id="19" name="Picture 19" descr="CGarlandDore HD:private:var:folders:zq:pvtx_th53qx5bpcw_p2lnfch0000gp:T:TemporaryItems:2013-03-15_21-2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arlandDore HD:private:var:folders:zq:pvtx_th53qx5bpcw_p2lnfch0000gp:T:TemporaryItems:2013-03-15_21-26-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896" cy="1041400"/>
                          </a:xfrm>
                          <a:prstGeom prst="rect">
                            <a:avLst/>
                          </a:prstGeom>
                          <a:noFill/>
                          <a:ln>
                            <a:noFill/>
                          </a:ln>
                        </pic:spPr>
                      </pic:pic>
                    </a:graphicData>
                  </a:graphic>
                </wp:inline>
              </w:drawing>
            </w:r>
            <w:r w:rsidRPr="00440D66">
              <w:t xml:space="preserve"> </w:t>
            </w:r>
            <w:r w:rsidR="00A4247C" w:rsidRPr="00440D66">
              <w:t xml:space="preserve">   </w:t>
            </w:r>
            <w:r w:rsidR="00A4247C" w:rsidRPr="00440D66">
              <w:rPr>
                <w:noProof/>
              </w:rPr>
              <w:drawing>
                <wp:inline distT="0" distB="0" distL="0" distR="0">
                  <wp:extent cx="622301" cy="1041400"/>
                  <wp:effectExtent l="0" t="0" r="12700" b="0"/>
                  <wp:docPr id="18" name="Picture 18" descr="CGarlandDore HD:private:var:folders:zq:pvtx_th53qx5bpcw_p2lnfch0000gp:T:TemporaryItems:2013-03-15_21-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GarlandDore HD:private:var:folders:zq:pvtx_th53qx5bpcw_p2lnfch0000gp:T:TemporaryItems:2013-03-15_21-23-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486" cy="1043383"/>
                          </a:xfrm>
                          <a:prstGeom prst="rect">
                            <a:avLst/>
                          </a:prstGeom>
                          <a:noFill/>
                          <a:ln>
                            <a:noFill/>
                          </a:ln>
                        </pic:spPr>
                      </pic:pic>
                    </a:graphicData>
                  </a:graphic>
                </wp:inline>
              </w:drawing>
            </w:r>
          </w:p>
        </w:tc>
        <w:tc>
          <w:tcPr>
            <w:tcW w:w="4458" w:type="dxa"/>
          </w:tcPr>
          <w:p w:rsidR="00C34CB5" w:rsidRPr="00440D66" w:rsidRDefault="00C34CB5" w:rsidP="0078193D">
            <w:r w:rsidRPr="00440D66">
              <w:t>Player 2</w:t>
            </w:r>
          </w:p>
          <w:p w:rsidR="00C34CB5" w:rsidRPr="00440D66" w:rsidRDefault="00C34CB5" w:rsidP="0078193D">
            <w:r w:rsidRPr="00440D66">
              <w:t xml:space="preserve"> </w:t>
            </w:r>
            <w:r w:rsidR="00A4247C" w:rsidRPr="00440D66">
              <w:t xml:space="preserve">        </w:t>
            </w:r>
            <w:r w:rsidRPr="00440D66">
              <w:t xml:space="preserve">   </w:t>
            </w:r>
            <w:r w:rsidR="00A4247C" w:rsidRPr="00440D66">
              <w:rPr>
                <w:noProof/>
              </w:rPr>
              <w:drawing>
                <wp:inline distT="0" distB="0" distL="0" distR="0">
                  <wp:extent cx="705474" cy="1155700"/>
                  <wp:effectExtent l="0" t="0" r="6350" b="0"/>
                  <wp:docPr id="21" name="Picture 21" descr="CGarlandDore HD:private:var:folders:zq:pvtx_th53qx5bpcw_p2lnfch0000gp:T:TemporaryItems:2013-03-15_21-2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GarlandDore HD:private:var:folders:zq:pvtx_th53qx5bpcw_p2lnfch0000gp:T:TemporaryItems:2013-03-15_21-26-2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6330" cy="1157102"/>
                          </a:xfrm>
                          <a:prstGeom prst="rect">
                            <a:avLst/>
                          </a:prstGeom>
                          <a:noFill/>
                          <a:ln>
                            <a:noFill/>
                          </a:ln>
                        </pic:spPr>
                      </pic:pic>
                    </a:graphicData>
                  </a:graphic>
                </wp:inline>
              </w:drawing>
            </w:r>
            <w:r w:rsidRPr="00440D66">
              <w:t xml:space="preserve"> </w:t>
            </w:r>
            <w:r w:rsidR="00A4247C" w:rsidRPr="00440D66">
              <w:t xml:space="preserve">    </w:t>
            </w:r>
            <w:bookmarkStart w:id="5" w:name="_GoBack"/>
            <w:r w:rsidR="00A4247C" w:rsidRPr="00440D66">
              <w:rPr>
                <w:noProof/>
              </w:rPr>
              <w:drawing>
                <wp:inline distT="0" distB="0" distL="0" distR="0">
                  <wp:extent cx="696922" cy="1155700"/>
                  <wp:effectExtent l="0" t="0" r="0" b="0"/>
                  <wp:docPr id="20" name="Picture 20" descr="CGarlandDore HD:private:var:folders:zq:pvtx_th53qx5bpcw_p2lnfch0000gp:T:TemporaryItems:2013-03-15_21-2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GarlandDore HD:private:var:folders:zq:pvtx_th53qx5bpcw_p2lnfch0000gp:T:TemporaryItems:2013-03-15_21-26-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7928" cy="1157368"/>
                          </a:xfrm>
                          <a:prstGeom prst="rect">
                            <a:avLst/>
                          </a:prstGeom>
                          <a:noFill/>
                          <a:ln>
                            <a:noFill/>
                          </a:ln>
                        </pic:spPr>
                      </pic:pic>
                    </a:graphicData>
                  </a:graphic>
                </wp:inline>
              </w:drawing>
            </w:r>
            <w:bookmarkEnd w:id="5"/>
          </w:p>
        </w:tc>
      </w:tr>
      <w:tr w:rsidR="00C34CB5" w:rsidRPr="00440D66">
        <w:trPr>
          <w:trHeight w:val="1622"/>
        </w:trPr>
        <w:tc>
          <w:tcPr>
            <w:tcW w:w="4458" w:type="dxa"/>
          </w:tcPr>
          <w:p w:rsidR="00C34CB5" w:rsidRPr="00440D66" w:rsidRDefault="00C34CB5" w:rsidP="0078193D">
            <w:r w:rsidRPr="00440D66">
              <w:t>Player 1</w:t>
            </w:r>
          </w:p>
          <w:p w:rsidR="00C34CB5" w:rsidRPr="00440D66" w:rsidRDefault="00C34CB5" w:rsidP="0078193D">
            <w:r w:rsidRPr="00440D66">
              <w:t>Student counts from 6 “6, 7, 8”</w:t>
            </w:r>
          </w:p>
          <w:p w:rsidR="00C34CB5" w:rsidRPr="00440D66" w:rsidRDefault="00A4247C" w:rsidP="0078193D">
            <w:r w:rsidRPr="00440D66">
              <w:t>“</w:t>
            </w:r>
            <w:r w:rsidR="00C34CB5" w:rsidRPr="00440D66">
              <w:t>I have 8</w:t>
            </w:r>
            <w:r w:rsidRPr="00440D66">
              <w:t>.”</w:t>
            </w:r>
          </w:p>
          <w:p w:rsidR="00C34CB5" w:rsidRPr="00440D66" w:rsidRDefault="00A4247C" w:rsidP="0078193D">
            <w:r w:rsidRPr="00440D66">
              <w:t>“</w:t>
            </w:r>
            <w:r w:rsidR="00C34CB5" w:rsidRPr="00440D66">
              <w:t>I have more</w:t>
            </w:r>
            <w:r w:rsidRPr="00440D66">
              <w:t>.”</w:t>
            </w:r>
          </w:p>
        </w:tc>
        <w:tc>
          <w:tcPr>
            <w:tcW w:w="4458" w:type="dxa"/>
          </w:tcPr>
          <w:p w:rsidR="00C34CB5" w:rsidRPr="00440D66" w:rsidRDefault="00C34CB5" w:rsidP="0078193D">
            <w:r w:rsidRPr="00440D66">
              <w:t>Player 2</w:t>
            </w:r>
          </w:p>
          <w:p w:rsidR="00C34CB5" w:rsidRPr="00440D66" w:rsidRDefault="00A4247C" w:rsidP="0078193D">
            <w:r w:rsidRPr="00440D66">
              <w:t>“</w:t>
            </w:r>
            <w:r w:rsidR="00C34CB5" w:rsidRPr="00440D66">
              <w:t xml:space="preserve">I used the pictures. </w:t>
            </w:r>
          </w:p>
          <w:p w:rsidR="00C34CB5" w:rsidRPr="00440D66" w:rsidRDefault="00C34CB5" w:rsidP="0078193D">
            <w:r w:rsidRPr="00440D66">
              <w:t>I know 3 and 3 more is 6.</w:t>
            </w:r>
          </w:p>
          <w:p w:rsidR="00C34CB5" w:rsidRPr="00440D66" w:rsidRDefault="00C34CB5" w:rsidP="0078193D">
            <w:r w:rsidRPr="00440D66">
              <w:t>6 and 1 more is 7</w:t>
            </w:r>
          </w:p>
          <w:p w:rsidR="00C34CB5" w:rsidRPr="00440D66" w:rsidRDefault="00C34CB5" w:rsidP="0078193D">
            <w:r w:rsidRPr="00440D66">
              <w:t>You have more</w:t>
            </w:r>
          </w:p>
        </w:tc>
      </w:tr>
    </w:tbl>
    <w:p w:rsidR="00464DD0" w:rsidRPr="00440D66" w:rsidRDefault="00464DD0" w:rsidP="0078193D"/>
    <w:p w:rsidR="00464DD0" w:rsidRPr="00440D66" w:rsidRDefault="006B77FD" w:rsidP="0078193D">
      <w:r>
        <w:rPr>
          <w:rStyle w:val="CommentReference"/>
          <w:vanish/>
        </w:rPr>
        <w:commentReference w:id="6"/>
      </w:r>
      <w:r w:rsidR="00464DD0" w:rsidRPr="00440D66">
        <w:t xml:space="preserve"> </w:t>
      </w:r>
      <w:commentRangeStart w:id="7"/>
      <w:r w:rsidR="00464DD0" w:rsidRPr="00440D66">
        <w:t>Double Compare- Strategies for Combining and Comparing</w:t>
      </w:r>
      <w:commentRangeEnd w:id="7"/>
      <w:r>
        <w:rPr>
          <w:rStyle w:val="CommentReference"/>
          <w:vanish/>
        </w:rPr>
        <w:commentReference w:id="7"/>
      </w:r>
    </w:p>
    <w:p w:rsidR="00464DD0" w:rsidRPr="00440D66" w:rsidRDefault="00464DD0" w:rsidP="0078193D"/>
    <w:p w:rsidR="00EC6A63" w:rsidRPr="00BE0B8E" w:rsidRDefault="008E293D" w:rsidP="0078193D">
      <w:commentRangeStart w:id="8"/>
      <w:r w:rsidRPr="00BE0B8E">
        <w:rPr>
          <w:i/>
        </w:rPr>
        <w:t>Compare</w:t>
      </w:r>
      <w:r w:rsidRPr="00BE0B8E">
        <w:t xml:space="preserve"> </w:t>
      </w:r>
      <w:r w:rsidR="00A4247C" w:rsidRPr="00BE0B8E">
        <w:t>Game M</w:t>
      </w:r>
      <w:r w:rsidRPr="00BE0B8E">
        <w:t xml:space="preserve">aterials </w:t>
      </w:r>
    </w:p>
    <w:p w:rsidR="008E293D" w:rsidRPr="00440D66" w:rsidRDefault="00464DD0" w:rsidP="0078193D">
      <w:r w:rsidRPr="00440D66">
        <w:t xml:space="preserve">-  </w:t>
      </w:r>
      <w:r w:rsidR="008E293D" w:rsidRPr="00572054">
        <w:rPr>
          <w:i/>
        </w:rPr>
        <w:t>Dot Compare</w:t>
      </w:r>
      <w:r w:rsidR="00572054" w:rsidRPr="00572054">
        <w:t xml:space="preserve"> Directions and Dot Cards</w:t>
      </w:r>
    </w:p>
    <w:p w:rsidR="008E293D" w:rsidRPr="00440D66" w:rsidRDefault="00464DD0" w:rsidP="0078193D">
      <w:r w:rsidRPr="00440D66">
        <w:t xml:space="preserve">-  </w:t>
      </w:r>
      <w:r w:rsidR="008E293D" w:rsidRPr="00572054">
        <w:rPr>
          <w:i/>
        </w:rPr>
        <w:t>Compare /Double</w:t>
      </w:r>
      <w:r w:rsidR="008E293D" w:rsidRPr="00440D66">
        <w:t xml:space="preserve"> Compare </w:t>
      </w:r>
      <w:r w:rsidR="00572054">
        <w:t xml:space="preserve">Directions </w:t>
      </w:r>
      <w:r w:rsidR="008E293D" w:rsidRPr="00440D66">
        <w:t>and Numeral Cards</w:t>
      </w:r>
    </w:p>
    <w:commentRangeEnd w:id="8"/>
    <w:p w:rsidR="00146534" w:rsidRDefault="00DA6481" w:rsidP="00146534">
      <w:r w:rsidRPr="00440D66">
        <w:commentReference w:id="8"/>
      </w:r>
    </w:p>
    <w:p w:rsidR="00146534" w:rsidRPr="007D22E4" w:rsidRDefault="00146534" w:rsidP="00146534">
      <w:pPr>
        <w:rPr>
          <w:b/>
        </w:rPr>
      </w:pPr>
      <w:r w:rsidRPr="007D22E4">
        <w:rPr>
          <w:b/>
        </w:rPr>
        <w:t>Readings Tab</w:t>
      </w:r>
    </w:p>
    <w:p w:rsidR="00146534" w:rsidRPr="00440D66" w:rsidRDefault="00146534" w:rsidP="00146534"/>
    <w:p w:rsidR="00146534" w:rsidRPr="00440D66" w:rsidRDefault="00146534" w:rsidP="00146534">
      <w:r w:rsidRPr="00440D66">
        <w:t>Double Compare</w:t>
      </w:r>
      <w:r>
        <w:t xml:space="preserve"> </w:t>
      </w:r>
      <w:r w:rsidRPr="00440D66">
        <w:t xml:space="preserve">- Strategies for Combining and Comparing from </w:t>
      </w:r>
      <w:r w:rsidRPr="00015C0B">
        <w:rPr>
          <w:i/>
        </w:rPr>
        <w:t>How Many of Each?</w:t>
      </w:r>
      <w:r w:rsidRPr="00440D66">
        <w:t xml:space="preserve"> </w:t>
      </w:r>
      <w:commentRangeStart w:id="9"/>
      <w:r w:rsidRPr="00440D66">
        <w:t>(Grade 1)</w:t>
      </w:r>
      <w:commentRangeEnd w:id="9"/>
      <w:r>
        <w:rPr>
          <w:rStyle w:val="CommentReference"/>
        </w:rPr>
        <w:commentReference w:id="9"/>
      </w:r>
    </w:p>
    <w:p w:rsidR="00146534" w:rsidRDefault="00146534" w:rsidP="00146534">
      <w:commentRangeStart w:id="10"/>
      <w:r w:rsidRPr="00440D66">
        <w:t xml:space="preserve">The Relationship Between Addition and Subtraction, from </w:t>
      </w:r>
      <w:r w:rsidRPr="00015C0B">
        <w:rPr>
          <w:i/>
        </w:rPr>
        <w:t>Number Games and Crayon Problems</w:t>
      </w:r>
      <w:r w:rsidRPr="00440D66">
        <w:t xml:space="preserve"> </w:t>
      </w:r>
      <w:commentRangeEnd w:id="10"/>
      <w:r>
        <w:rPr>
          <w:rStyle w:val="CommentReference"/>
        </w:rPr>
        <w:commentReference w:id="10"/>
      </w:r>
      <w:r>
        <w:t>(Grade 1</w:t>
      </w:r>
      <w:r w:rsidRPr="00440D66">
        <w:t>)</w:t>
      </w:r>
    </w:p>
    <w:p w:rsidR="00146534" w:rsidRPr="00440D66" w:rsidRDefault="00146534" w:rsidP="00146534">
      <w:commentRangeStart w:id="11"/>
      <w:r>
        <w:t xml:space="preserve">Place Value in Grade 2 from </w:t>
      </w:r>
      <w:r w:rsidRPr="00015C0B">
        <w:rPr>
          <w:i/>
        </w:rPr>
        <w:t>How Many Tens, How Many Ones</w:t>
      </w:r>
      <w:r>
        <w:t xml:space="preserve"> (Grade 2)</w:t>
      </w:r>
      <w:commentRangeEnd w:id="11"/>
      <w:r>
        <w:rPr>
          <w:rStyle w:val="CommentReference"/>
        </w:rPr>
        <w:commentReference w:id="11"/>
      </w:r>
    </w:p>
    <w:p w:rsidR="00146534" w:rsidRPr="00440D66" w:rsidRDefault="00146534" w:rsidP="00146534">
      <w:r w:rsidRPr="00440D66">
        <w:t xml:space="preserve">Place Value from </w:t>
      </w:r>
      <w:r w:rsidRPr="00015C0B">
        <w:t>Trading Stickers, Combining Coins</w:t>
      </w:r>
      <w:r w:rsidRPr="00440D66">
        <w:t xml:space="preserve"> (Grade </w:t>
      </w:r>
      <w:commentRangeStart w:id="12"/>
      <w:r w:rsidRPr="00440D66">
        <w:t>3</w:t>
      </w:r>
      <w:commentRangeEnd w:id="12"/>
      <w:r>
        <w:rPr>
          <w:rStyle w:val="CommentReference"/>
        </w:rPr>
        <w:commentReference w:id="12"/>
      </w:r>
      <w:r w:rsidRPr="00440D66">
        <w:t>)</w:t>
      </w:r>
    </w:p>
    <w:p w:rsidR="00146534" w:rsidRPr="00440D66" w:rsidRDefault="00146534" w:rsidP="00146534">
      <w:r w:rsidRPr="00440D66">
        <w:t xml:space="preserve">Mathematical Representations for Addition and Subtraction from </w:t>
      </w:r>
      <w:commentRangeStart w:id="13"/>
      <w:r w:rsidRPr="00015C0B">
        <w:rPr>
          <w:i/>
        </w:rPr>
        <w:t>Trading</w:t>
      </w:r>
      <w:commentRangeEnd w:id="13"/>
      <w:r>
        <w:rPr>
          <w:rStyle w:val="CommentReference"/>
        </w:rPr>
        <w:commentReference w:id="13"/>
      </w:r>
      <w:r w:rsidRPr="00015C0B">
        <w:rPr>
          <w:i/>
        </w:rPr>
        <w:t xml:space="preserve"> Stickers</w:t>
      </w:r>
      <w:r w:rsidRPr="00440D66">
        <w:t xml:space="preserve">, </w:t>
      </w:r>
      <w:r w:rsidRPr="00015C0B">
        <w:rPr>
          <w:i/>
        </w:rPr>
        <w:t>Combining Coins</w:t>
      </w:r>
      <w:r w:rsidRPr="00440D66">
        <w:t xml:space="preserve"> (Grade 3)</w:t>
      </w:r>
    </w:p>
    <w:p w:rsidR="00146534" w:rsidRPr="00440D66" w:rsidRDefault="00146534" w:rsidP="00146534">
      <w:commentRangeStart w:id="14"/>
      <w:r w:rsidRPr="00440D66">
        <w:t xml:space="preserve">Breaking Numbers Apart for Addition from </w:t>
      </w:r>
      <w:r w:rsidRPr="00015C0B">
        <w:rPr>
          <w:i/>
        </w:rPr>
        <w:t xml:space="preserve">Collections and Travel Stories </w:t>
      </w:r>
      <w:r w:rsidRPr="00440D66">
        <w:t>(Grade 3)</w:t>
      </w:r>
      <w:commentRangeEnd w:id="14"/>
      <w:r>
        <w:rPr>
          <w:rStyle w:val="CommentReference"/>
        </w:rPr>
        <w:commentReference w:id="14"/>
      </w:r>
    </w:p>
    <w:p w:rsidR="00146534" w:rsidRDefault="00146534" w:rsidP="00146534">
      <w:commentRangeStart w:id="15"/>
      <w:proofErr w:type="gramStart"/>
      <w:r w:rsidRPr="00440D66">
        <w:t xml:space="preserve">I Know It’s Either 2 More or 2 Less from </w:t>
      </w:r>
      <w:r w:rsidRPr="00015C0B">
        <w:rPr>
          <w:i/>
        </w:rPr>
        <w:t>How Many Hundreds?</w:t>
      </w:r>
      <w:proofErr w:type="gramEnd"/>
      <w:r w:rsidRPr="00015C0B">
        <w:rPr>
          <w:i/>
        </w:rPr>
        <w:t xml:space="preserve">  How Many Miles? </w:t>
      </w:r>
      <w:r w:rsidRPr="00440D66">
        <w:t xml:space="preserve">(Grade </w:t>
      </w:r>
      <w:commentRangeEnd w:id="15"/>
      <w:r>
        <w:rPr>
          <w:rStyle w:val="CommentReference"/>
        </w:rPr>
        <w:commentReference w:id="15"/>
      </w:r>
      <w:r w:rsidRPr="00440D66">
        <w:t>3)</w:t>
      </w:r>
    </w:p>
    <w:p w:rsidR="00146534" w:rsidRDefault="00146534" w:rsidP="00146534">
      <w:commentRangeStart w:id="16"/>
      <w:r w:rsidRPr="00015C0B">
        <w:t xml:space="preserve">Place Value from </w:t>
      </w:r>
      <w:r w:rsidRPr="00015C0B">
        <w:rPr>
          <w:i/>
        </w:rPr>
        <w:t>Landmarks and Large Numbers</w:t>
      </w:r>
      <w:r w:rsidRPr="00015C0B">
        <w:t xml:space="preserve"> (Grade 4)</w:t>
      </w:r>
      <w:commentRangeEnd w:id="16"/>
      <w:r>
        <w:rPr>
          <w:rStyle w:val="CommentReference"/>
        </w:rPr>
        <w:commentReference w:id="16"/>
      </w:r>
    </w:p>
    <w:p w:rsidR="00146534" w:rsidRDefault="00146534" w:rsidP="00146534">
      <w:commentRangeStart w:id="17"/>
      <w:r w:rsidRPr="00015C0B">
        <w:t>Place Value from Thousands of Miles, Thousands of Seats (Grade 5)</w:t>
      </w:r>
      <w:commentRangeEnd w:id="17"/>
      <w:r>
        <w:rPr>
          <w:rStyle w:val="CommentReference"/>
        </w:rPr>
        <w:commentReference w:id="17"/>
      </w:r>
    </w:p>
    <w:p w:rsidR="00146534" w:rsidRDefault="00146534" w:rsidP="00146534"/>
    <w:p w:rsidR="00146534" w:rsidRPr="007F42CF" w:rsidRDefault="00146534" w:rsidP="00146534">
      <w:pPr>
        <w:rPr>
          <w:szCs w:val="20"/>
        </w:rPr>
      </w:pPr>
      <w:r w:rsidRPr="007F42CF">
        <w:t xml:space="preserve">The readings above are all published in Russell, S.J.; Economopoulos, K.; Wittenberg, L.; et al. </w:t>
      </w:r>
      <w:r w:rsidRPr="007F42CF">
        <w:rPr>
          <w:i/>
        </w:rPr>
        <w:t>Investigations in Number, Data, and Space</w:t>
      </w:r>
      <w:r w:rsidRPr="007F42CF">
        <w:t>®, Second Edition. Glenview: Pearson, 2012.</w:t>
      </w:r>
    </w:p>
    <w:p w:rsidR="0000412C" w:rsidRDefault="0000412C" w:rsidP="0078193D"/>
    <w:p w:rsidR="00146534" w:rsidRDefault="00146534" w:rsidP="0078193D"/>
    <w:p w:rsidR="00C77BCF" w:rsidRPr="0000412C" w:rsidRDefault="00C77BCF" w:rsidP="0078193D">
      <w:pPr>
        <w:rPr>
          <w:b/>
        </w:rPr>
      </w:pPr>
      <w:r w:rsidRPr="0000412C">
        <w:rPr>
          <w:b/>
        </w:rPr>
        <w:t xml:space="preserve">Activity 1 - Mental Math </w:t>
      </w:r>
    </w:p>
    <w:p w:rsidR="00C77BCF" w:rsidRPr="00440D66" w:rsidRDefault="00C77BCF" w:rsidP="0078193D"/>
    <w:p w:rsidR="00C77BCF" w:rsidRPr="00440D66" w:rsidRDefault="00C77BCF" w:rsidP="0078193D">
      <w:r w:rsidRPr="00440D66">
        <w:t>You will solve two mental math problems, one addition and one subtraction.  You will examine strategies to identify the decomposing moves that occur implicitly. This activity will prepare you to examine the strategies the students employ in the video clips you will watch later in the session.</w:t>
      </w:r>
    </w:p>
    <w:p w:rsidR="0000412C" w:rsidRDefault="0000412C" w:rsidP="0078193D"/>
    <w:p w:rsidR="00C77BCF" w:rsidRPr="00E815B3" w:rsidRDefault="00C77BCF" w:rsidP="0078193D">
      <w:commentRangeStart w:id="18"/>
      <w:r w:rsidRPr="00E815B3">
        <w:t>78</w:t>
      </w:r>
      <w:commentRangeEnd w:id="18"/>
      <w:r w:rsidR="0000412C">
        <w:rPr>
          <w:rStyle w:val="CommentReference"/>
          <w:vanish/>
        </w:rPr>
        <w:commentReference w:id="18"/>
      </w:r>
      <w:r w:rsidRPr="00E815B3">
        <w:t xml:space="preserve">  </w:t>
      </w:r>
      <w:proofErr w:type="gramStart"/>
      <w:r w:rsidRPr="00E815B3">
        <w:t>+  27</w:t>
      </w:r>
      <w:proofErr w:type="gramEnd"/>
    </w:p>
    <w:p w:rsidR="00C77BCF" w:rsidRPr="00440D66" w:rsidRDefault="00C77BCF" w:rsidP="0078193D"/>
    <w:p w:rsidR="00C77BCF" w:rsidRPr="00440D66" w:rsidRDefault="00C77BCF" w:rsidP="0000412C">
      <w:pPr>
        <w:pStyle w:val="ListParagraph"/>
        <w:numPr>
          <w:ilvl w:val="0"/>
          <w:numId w:val="16"/>
        </w:numPr>
        <w:spacing w:line="360" w:lineRule="auto"/>
      </w:pPr>
      <w:r w:rsidRPr="00440D66">
        <w:t xml:space="preserve">Solve this problem mentally. </w:t>
      </w:r>
    </w:p>
    <w:p w:rsidR="00C77BCF" w:rsidRPr="00440D66" w:rsidRDefault="00C77BCF" w:rsidP="0000412C">
      <w:pPr>
        <w:pStyle w:val="ListParagraph"/>
        <w:numPr>
          <w:ilvl w:val="0"/>
          <w:numId w:val="16"/>
        </w:numPr>
        <w:spacing w:line="360" w:lineRule="auto"/>
      </w:pPr>
      <w:r w:rsidRPr="00440D66">
        <w:t xml:space="preserve">Jot down your steps after you have solved the problem. </w:t>
      </w:r>
    </w:p>
    <w:p w:rsidR="00C77BCF" w:rsidRPr="00440D66" w:rsidRDefault="00C77BCF" w:rsidP="0000412C">
      <w:pPr>
        <w:pStyle w:val="ListParagraph"/>
        <w:numPr>
          <w:ilvl w:val="0"/>
          <w:numId w:val="16"/>
        </w:numPr>
        <w:spacing w:line="360" w:lineRule="auto"/>
      </w:pPr>
      <w:r w:rsidRPr="00440D66">
        <w:t xml:space="preserve">After you have thought about your strategy, think about your first step? </w:t>
      </w:r>
    </w:p>
    <w:p w:rsidR="00751C39" w:rsidRPr="00440D66" w:rsidRDefault="00C77BCF" w:rsidP="0078193D">
      <w:pPr>
        <w:pStyle w:val="ListParagraph"/>
        <w:numPr>
          <w:ilvl w:val="0"/>
          <w:numId w:val="16"/>
        </w:numPr>
        <w:spacing w:line="360" w:lineRule="auto"/>
      </w:pPr>
      <w:r w:rsidRPr="00440D66">
        <w:t>How are your strategies similar? Ho</w:t>
      </w:r>
      <w:r w:rsidR="0000412C">
        <w:t>w are your strategies different?</w:t>
      </w:r>
    </w:p>
    <w:p w:rsidR="00751C39" w:rsidRPr="00440D66" w:rsidRDefault="00751C39" w:rsidP="0078193D"/>
    <w:p w:rsidR="0000412C" w:rsidRDefault="0000412C" w:rsidP="0078193D">
      <w:r>
        <w:t>Click the show link to see p</w:t>
      </w:r>
      <w:r w:rsidR="00751C39" w:rsidRPr="00440D66">
        <w:t xml:space="preserve">ossible </w:t>
      </w:r>
      <w:r>
        <w:t>s</w:t>
      </w:r>
      <w:r w:rsidR="00751C39" w:rsidRPr="00440D66">
        <w:t>trategies</w:t>
      </w:r>
      <w:r>
        <w:t xml:space="preserve"> for solving this problem. </w:t>
      </w:r>
    </w:p>
    <w:p w:rsidR="0000412C" w:rsidRDefault="0000412C" w:rsidP="0078193D"/>
    <w:p w:rsidR="00C77BCF" w:rsidRPr="00440D66" w:rsidRDefault="0000412C" w:rsidP="0078193D">
      <w:r w:rsidRPr="0000412C">
        <w:rPr>
          <w:highlight w:val="yellow"/>
        </w:rPr>
        <w:t xml:space="preserve">START SHOW/HIDE </w:t>
      </w:r>
      <w:commentRangeStart w:id="19"/>
      <w:r w:rsidRPr="0000412C">
        <w:rPr>
          <w:highlight w:val="yellow"/>
        </w:rPr>
        <w:t>HERE</w:t>
      </w:r>
      <w:commentRangeEnd w:id="19"/>
      <w:r>
        <w:rPr>
          <w:rStyle w:val="CommentReference"/>
          <w:vanish/>
        </w:rPr>
        <w:commentReference w:id="19"/>
      </w:r>
    </w:p>
    <w:p w:rsidR="0000412C" w:rsidRDefault="0000412C" w:rsidP="0078193D"/>
    <w:p w:rsidR="00C77BCF" w:rsidRPr="00440D66" w:rsidRDefault="00C77BCF" w:rsidP="0078193D"/>
    <w:tbl>
      <w:tblPr>
        <w:tblpPr w:leftFromText="180" w:rightFromText="180" w:vertAnchor="text" w:horzAnchor="page" w:tblpX="1126"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3240"/>
        <w:gridCol w:w="3420"/>
      </w:tblGrid>
      <w:tr w:rsidR="00E815B3" w:rsidRPr="00440D66">
        <w:trPr>
          <w:trHeight w:val="560"/>
        </w:trPr>
        <w:tc>
          <w:tcPr>
            <w:tcW w:w="2934" w:type="dxa"/>
            <w:shd w:val="clear" w:color="auto" w:fill="E0E0E0"/>
            <w:vAlign w:val="center"/>
          </w:tcPr>
          <w:p w:rsidR="00751C39" w:rsidRPr="00440D66" w:rsidRDefault="00751C39" w:rsidP="0078193D">
            <w:r w:rsidRPr="00440D66">
              <w:t>Adding by Place</w:t>
            </w:r>
          </w:p>
          <w:p w:rsidR="00751C39" w:rsidRPr="00440D66" w:rsidRDefault="00751C39" w:rsidP="0078193D"/>
        </w:tc>
        <w:tc>
          <w:tcPr>
            <w:tcW w:w="3240" w:type="dxa"/>
            <w:shd w:val="clear" w:color="auto" w:fill="E0E0E0"/>
            <w:vAlign w:val="center"/>
          </w:tcPr>
          <w:p w:rsidR="00751C39" w:rsidRPr="00440D66" w:rsidRDefault="00751C39" w:rsidP="0078193D">
            <w:r w:rsidRPr="00440D66">
              <w:t>Adding One Number in Parts</w:t>
            </w:r>
          </w:p>
        </w:tc>
        <w:tc>
          <w:tcPr>
            <w:tcW w:w="3420" w:type="dxa"/>
            <w:shd w:val="clear" w:color="auto" w:fill="E0E0E0"/>
            <w:vAlign w:val="center"/>
          </w:tcPr>
          <w:p w:rsidR="00751C39" w:rsidRPr="00440D66" w:rsidRDefault="00751C39" w:rsidP="0078193D">
            <w:r w:rsidRPr="00440D66">
              <w:t>Making an Equivalent Problem</w:t>
            </w:r>
          </w:p>
        </w:tc>
      </w:tr>
      <w:tr w:rsidR="00E815B3" w:rsidRPr="00440D66">
        <w:trPr>
          <w:trHeight w:val="3130"/>
        </w:trPr>
        <w:tc>
          <w:tcPr>
            <w:tcW w:w="2934" w:type="dxa"/>
            <w:shd w:val="clear" w:color="auto" w:fill="auto"/>
            <w:tcMar>
              <w:top w:w="29" w:type="dxa"/>
              <w:left w:w="115" w:type="dxa"/>
              <w:bottom w:w="29" w:type="dxa"/>
              <w:right w:w="115" w:type="dxa"/>
            </w:tcMar>
          </w:tcPr>
          <w:p w:rsidR="00751C39" w:rsidRPr="00440D66" w:rsidRDefault="00EC5473" w:rsidP="0078193D">
            <w:r w:rsidRPr="00440D66">
              <w:t xml:space="preserve">          </w:t>
            </w:r>
            <w:r w:rsidR="00751C39" w:rsidRPr="00440D66">
              <w:t xml:space="preserve">78  </w:t>
            </w:r>
            <w:proofErr w:type="gramStart"/>
            <w:r w:rsidR="00751C39" w:rsidRPr="00440D66">
              <w:t>+  27</w:t>
            </w:r>
            <w:proofErr w:type="gramEnd"/>
          </w:p>
          <w:p w:rsidR="00751C39" w:rsidRPr="00440D66" w:rsidRDefault="00751C39" w:rsidP="0078193D">
            <w:r w:rsidRPr="00440D66">
              <w:t xml:space="preserve"> </w:t>
            </w:r>
          </w:p>
          <w:p w:rsidR="00751C39" w:rsidRPr="00440D66" w:rsidRDefault="00751C39" w:rsidP="0078193D">
            <w:commentRangeStart w:id="20"/>
            <w:r w:rsidRPr="00440D66">
              <w:t xml:space="preserve">      70 + 8    20 + 7</w:t>
            </w:r>
            <w:commentRangeEnd w:id="20"/>
            <w:r w:rsidRPr="00440D66">
              <w:commentReference w:id="20"/>
            </w:r>
          </w:p>
          <w:p w:rsidR="00751C39" w:rsidRPr="00440D66" w:rsidRDefault="00751C39" w:rsidP="0078193D"/>
          <w:p w:rsidR="00751C39" w:rsidRPr="00440D66" w:rsidRDefault="00751C39" w:rsidP="0078193D">
            <w:r w:rsidRPr="00440D66">
              <w:t xml:space="preserve">20 + 70 = 90 </w:t>
            </w:r>
          </w:p>
          <w:p w:rsidR="00751C39" w:rsidRPr="00440D66" w:rsidRDefault="00751C39" w:rsidP="0078193D">
            <w:r w:rsidRPr="00440D66">
              <w:t>8 + 7 = 15</w:t>
            </w:r>
          </w:p>
          <w:p w:rsidR="00751C39" w:rsidRPr="00440D66" w:rsidRDefault="00751C39" w:rsidP="0078193D"/>
          <w:p w:rsidR="00751C39" w:rsidRPr="00440D66" w:rsidRDefault="00751C39" w:rsidP="0078193D">
            <w:r w:rsidRPr="00440D66">
              <w:t>{15 = 10 + 5}</w:t>
            </w:r>
          </w:p>
          <w:p w:rsidR="00751C39" w:rsidRPr="00440D66" w:rsidRDefault="00751C39" w:rsidP="0078193D">
            <w:r w:rsidRPr="00440D66">
              <w:t>90 + 10 = 100</w:t>
            </w:r>
          </w:p>
          <w:p w:rsidR="00751C39" w:rsidRPr="00440D66" w:rsidRDefault="00751C39" w:rsidP="0078193D">
            <w:r w:rsidRPr="00440D66">
              <w:t>100 + 5 = 105</w:t>
            </w:r>
          </w:p>
          <w:p w:rsidR="00751C39" w:rsidRPr="00440D66" w:rsidRDefault="00751C39" w:rsidP="0078193D"/>
        </w:tc>
        <w:tc>
          <w:tcPr>
            <w:tcW w:w="3240" w:type="dxa"/>
            <w:shd w:val="clear" w:color="auto" w:fill="auto"/>
            <w:tcMar>
              <w:top w:w="29" w:type="dxa"/>
              <w:left w:w="115" w:type="dxa"/>
              <w:bottom w:w="29" w:type="dxa"/>
              <w:right w:w="115" w:type="dxa"/>
            </w:tcMar>
          </w:tcPr>
          <w:p w:rsidR="00751C39" w:rsidRPr="00440D66" w:rsidRDefault="00EC5473" w:rsidP="0078193D">
            <w:r w:rsidRPr="00440D66">
              <w:t xml:space="preserve">             </w:t>
            </w:r>
            <w:r w:rsidR="00751C39" w:rsidRPr="00440D66">
              <w:t xml:space="preserve">78  </w:t>
            </w:r>
            <w:proofErr w:type="gramStart"/>
            <w:r w:rsidR="00751C39" w:rsidRPr="00440D66">
              <w:t>+  27</w:t>
            </w:r>
            <w:proofErr w:type="gramEnd"/>
          </w:p>
          <w:p w:rsidR="00751C39" w:rsidRPr="00440D66" w:rsidRDefault="00751C39" w:rsidP="0078193D"/>
          <w:p w:rsidR="00751C39" w:rsidRPr="00440D66" w:rsidRDefault="00751C39" w:rsidP="0078193D">
            <w:commentRangeStart w:id="21"/>
            <w:r w:rsidRPr="00440D66">
              <w:t xml:space="preserve"> </w:t>
            </w:r>
            <w:r w:rsidR="00C85429" w:rsidRPr="00440D66">
              <w:t xml:space="preserve">      </w:t>
            </w:r>
            <w:r w:rsidR="00EC5473" w:rsidRPr="00440D66">
              <w:t xml:space="preserve">           </w:t>
            </w:r>
            <w:r w:rsidRPr="00440D66">
              <w:t>20 + 5 + 2</w:t>
            </w:r>
            <w:commentRangeEnd w:id="21"/>
            <w:r w:rsidRPr="00440D66">
              <w:commentReference w:id="21"/>
            </w:r>
          </w:p>
          <w:p w:rsidR="00751C39" w:rsidRPr="00440D66" w:rsidRDefault="00751C39" w:rsidP="0078193D"/>
          <w:p w:rsidR="00751C39" w:rsidRPr="00440D66" w:rsidRDefault="00751C39" w:rsidP="0078193D">
            <w:r w:rsidRPr="00440D66">
              <w:t xml:space="preserve">  78 + 2 = 80</w:t>
            </w:r>
          </w:p>
          <w:p w:rsidR="00751C39" w:rsidRPr="00440D66" w:rsidRDefault="00751C39" w:rsidP="0078193D">
            <w:r w:rsidRPr="00440D66">
              <w:t>80 + 20 =100</w:t>
            </w:r>
          </w:p>
          <w:p w:rsidR="00751C39" w:rsidRPr="00440D66" w:rsidRDefault="00751C39" w:rsidP="0078193D">
            <w:r w:rsidRPr="00440D66">
              <w:t xml:space="preserve">  100 + 5 =105</w:t>
            </w:r>
          </w:p>
        </w:tc>
        <w:tc>
          <w:tcPr>
            <w:tcW w:w="3420" w:type="dxa"/>
            <w:shd w:val="clear" w:color="auto" w:fill="auto"/>
            <w:tcMar>
              <w:top w:w="29" w:type="dxa"/>
              <w:left w:w="115" w:type="dxa"/>
              <w:bottom w:w="29" w:type="dxa"/>
              <w:right w:w="115" w:type="dxa"/>
            </w:tcMar>
          </w:tcPr>
          <w:p w:rsidR="00751C39" w:rsidRPr="00440D66" w:rsidRDefault="00751C39" w:rsidP="0078193D">
            <w:r w:rsidRPr="00440D66">
              <w:t xml:space="preserve">  78  </w:t>
            </w:r>
            <w:proofErr w:type="gramStart"/>
            <w:r w:rsidRPr="00440D66">
              <w:t>+  27</w:t>
            </w:r>
            <w:proofErr w:type="gramEnd"/>
          </w:p>
          <w:p w:rsidR="00751C39" w:rsidRPr="00440D66" w:rsidRDefault="00751C39" w:rsidP="0078193D">
            <w:r w:rsidRPr="00440D66">
              <w:t xml:space="preserve">  - 3     + 3</w:t>
            </w:r>
          </w:p>
          <w:p w:rsidR="00751C39" w:rsidRPr="00440D66" w:rsidRDefault="00751C39" w:rsidP="0078193D">
            <w:r w:rsidRPr="00440D66">
              <w:t xml:space="preserve">   75   </w:t>
            </w:r>
            <w:proofErr w:type="gramStart"/>
            <w:r w:rsidR="00E815B3">
              <w:rPr>
                <w:b/>
              </w:rPr>
              <w:t>+</w:t>
            </w:r>
            <w:r w:rsidRPr="00440D66">
              <w:t xml:space="preserve">   30</w:t>
            </w:r>
            <w:proofErr w:type="gramEnd"/>
          </w:p>
          <w:p w:rsidR="00751C39" w:rsidRPr="00440D66" w:rsidRDefault="00751C39" w:rsidP="0078193D"/>
          <w:p w:rsidR="00751C39" w:rsidRPr="00440D66" w:rsidRDefault="00751C39" w:rsidP="0078193D">
            <w:r w:rsidRPr="00440D66">
              <w:t xml:space="preserve">    75 + 30 = 105</w:t>
            </w:r>
          </w:p>
        </w:tc>
      </w:tr>
    </w:tbl>
    <w:p w:rsidR="0000412C" w:rsidRDefault="0000412C" w:rsidP="0078193D">
      <w:pPr>
        <w:rPr>
          <w:highlight w:val="yellow"/>
        </w:rPr>
      </w:pPr>
    </w:p>
    <w:p w:rsidR="0000412C" w:rsidRDefault="0000412C" w:rsidP="0000412C">
      <w:r w:rsidRPr="0000412C">
        <w:rPr>
          <w:highlight w:val="yellow"/>
        </w:rPr>
        <w:t>END SHOW/HIDE HERE</w:t>
      </w:r>
    </w:p>
    <w:p w:rsidR="0000412C" w:rsidRDefault="0000412C" w:rsidP="0078193D">
      <w:pPr>
        <w:rPr>
          <w:highlight w:val="yellow"/>
        </w:rPr>
      </w:pPr>
    </w:p>
    <w:p w:rsidR="00C77BCF" w:rsidRPr="00440D66" w:rsidRDefault="0000412C" w:rsidP="0078193D">
      <w:commentRangeStart w:id="22"/>
      <w:r w:rsidRPr="0000412C">
        <w:t>Note</w:t>
      </w:r>
      <w:commentRangeEnd w:id="22"/>
      <w:r>
        <w:rPr>
          <w:rStyle w:val="CommentReference"/>
          <w:vanish/>
        </w:rPr>
        <w:commentReference w:id="22"/>
      </w:r>
      <w:r w:rsidR="00C77BCF" w:rsidRPr="0000412C">
        <w:t>:</w:t>
      </w:r>
      <w:r w:rsidR="00C77BCF" w:rsidRPr="00440D66">
        <w:t xml:space="preserve">  There are other possible variations for the final steps of each of these strategies.</w:t>
      </w:r>
    </w:p>
    <w:p w:rsidR="00C77BCF" w:rsidRPr="00440D66" w:rsidRDefault="00C77BCF" w:rsidP="0078193D"/>
    <w:p w:rsidR="00C77BCF" w:rsidRPr="0000412C" w:rsidRDefault="00C77BCF" w:rsidP="0078193D">
      <w:pPr>
        <w:rPr>
          <w:b/>
        </w:rPr>
      </w:pPr>
      <w:r w:rsidRPr="0000412C">
        <w:rPr>
          <w:b/>
        </w:rPr>
        <w:t>Change and Compensate</w:t>
      </w:r>
    </w:p>
    <w:p w:rsidR="00C77BCF" w:rsidRPr="00440D66" w:rsidRDefault="00C77BCF" w:rsidP="0078193D">
      <w:r w:rsidRPr="00440D66">
        <w:t xml:space="preserve">Strategies that require compensation also provide an opportunity to think about what numbers are decomposed.  This strategy is similar to </w:t>
      </w:r>
      <w:r w:rsidR="003164EA" w:rsidRPr="003164EA">
        <w:rPr>
          <w:i/>
        </w:rPr>
        <w:t>Making an Equivalent Problem</w:t>
      </w:r>
      <w:r w:rsidRPr="00440D66">
        <w:t>, but an extra amount (2) has been added to the original problem. If you change the addends by adding a new amount, you must compensate. There may be decomposing steps that occur throughout the strategy, though many of them occur initially.</w:t>
      </w:r>
    </w:p>
    <w:p w:rsidR="00262714" w:rsidRDefault="00262714" w:rsidP="0078193D"/>
    <w:p w:rsidR="00C77BCF" w:rsidRPr="00440D66" w:rsidRDefault="00C77BCF" w:rsidP="0078193D">
      <w:r w:rsidRPr="00440D66">
        <w:t xml:space="preserve">Fluency with addition combinations is reinforced as students look for combinations within numbers that they can use efficiently, such as the combinations that make 10. </w:t>
      </w:r>
    </w:p>
    <w:p w:rsidR="006766E2" w:rsidRPr="00440D66" w:rsidRDefault="00C77BCF" w:rsidP="0078193D">
      <w:r w:rsidRPr="00440D66">
        <w:t>Knowing landmark numbers and how to decompose and compose them</w:t>
      </w:r>
      <w:r w:rsidR="00CF1667" w:rsidRPr="00440D66">
        <w:t xml:space="preserve"> are important to flexibly solve addition and subtraction problems. </w:t>
      </w:r>
      <w:r w:rsidR="004D05B4" w:rsidRPr="00440D66">
        <w:t>(</w:t>
      </w:r>
      <w:proofErr w:type="gramStart"/>
      <w:r w:rsidRPr="00440D66">
        <w:t>e</w:t>
      </w:r>
      <w:proofErr w:type="gramEnd"/>
      <w:r w:rsidRPr="00440D66">
        <w:t>.g., 78 is close to 80 and 75 is nested in 78</w:t>
      </w:r>
      <w:r w:rsidR="004D05B4" w:rsidRPr="00440D66">
        <w:t>)</w:t>
      </w:r>
    </w:p>
    <w:p w:rsidR="006766E2" w:rsidRPr="00440D66" w:rsidRDefault="006766E2" w:rsidP="0078193D"/>
    <w:p w:rsidR="00C77BCF" w:rsidRPr="00440D66" w:rsidRDefault="00C77BCF" w:rsidP="0078193D">
      <w:r w:rsidRPr="00440D66">
        <w:t>For example:</w:t>
      </w:r>
    </w:p>
    <w:tbl>
      <w:tblPr>
        <w:tblW w:w="10116" w:type="dxa"/>
        <w:tblInd w:w="-342" w:type="dxa"/>
        <w:tblLook w:val="0600" w:firstRow="0" w:lastRow="0" w:firstColumn="0" w:lastColumn="0" w:noHBand="1" w:noVBand="1"/>
      </w:tblPr>
      <w:tblGrid>
        <w:gridCol w:w="10116"/>
      </w:tblGrid>
      <w:tr w:rsidR="005F484F" w:rsidRPr="00440D66">
        <w:tc>
          <w:tcPr>
            <w:tcW w:w="9846" w:type="dxa"/>
          </w:tcPr>
          <w:tbl>
            <w:tblPr>
              <w:tblpPr w:leftFromText="180" w:rightFromText="180" w:vertAnchor="page" w:horzAnchor="page" w:tblpX="4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6766E2" w:rsidRPr="00440D66">
              <w:tc>
                <w:tcPr>
                  <w:tcW w:w="8856" w:type="dxa"/>
                  <w:shd w:val="clear" w:color="auto" w:fill="E0E0E0"/>
                </w:tcPr>
                <w:p w:rsidR="005F484F" w:rsidRPr="00440D66" w:rsidRDefault="005F484F" w:rsidP="0078193D">
                  <w:r w:rsidRPr="00440D66">
                    <w:t>Changing the Numbers and Compensating</w:t>
                  </w:r>
                </w:p>
              </w:tc>
            </w:tr>
            <w:tr w:rsidR="006766E2" w:rsidRPr="00440D66">
              <w:tc>
                <w:tcPr>
                  <w:tcW w:w="8856" w:type="dxa"/>
                  <w:shd w:val="clear" w:color="auto" w:fill="auto"/>
                </w:tcPr>
                <w:p w:rsidR="005F484F" w:rsidRPr="00440D66" w:rsidRDefault="005F484F" w:rsidP="0078193D">
                  <w:r w:rsidRPr="00440D66">
                    <w:t xml:space="preserve">I changed the 78 to an 80 and then subtracted 2. </w:t>
                  </w:r>
                </w:p>
                <w:p w:rsidR="005F484F" w:rsidRPr="00440D66" w:rsidRDefault="005F484F" w:rsidP="0078193D">
                  <w:r w:rsidRPr="00440D66">
                    <w:t>78 + 2 = 80 (Changing to a landmark number, i.e. composing the 80)</w:t>
                  </w:r>
                </w:p>
                <w:p w:rsidR="005F484F" w:rsidRPr="00440D66" w:rsidRDefault="005F484F" w:rsidP="0078193D">
                  <w:r w:rsidRPr="00440D66">
                    <w:t>80 + 27 = 107</w:t>
                  </w:r>
                </w:p>
                <w:p w:rsidR="005F484F" w:rsidRPr="00440D66" w:rsidRDefault="005F484F" w:rsidP="0078193D">
                  <w:r w:rsidRPr="00440D66">
                    <w:t>107 – 2 = 105 (Adjusting the sum, since +2 and -2 are additive inverses)</w:t>
                  </w:r>
                </w:p>
              </w:tc>
            </w:tr>
          </w:tbl>
          <w:p w:rsidR="005F484F" w:rsidRPr="00440D66" w:rsidRDefault="005F484F" w:rsidP="0078193D"/>
        </w:tc>
      </w:tr>
    </w:tbl>
    <w:p w:rsidR="00CF1667" w:rsidRPr="00440D66" w:rsidRDefault="00CF1667" w:rsidP="0078193D">
      <w:pPr>
        <w:rPr>
          <w:highlight w:val="yellow"/>
        </w:rPr>
      </w:pPr>
    </w:p>
    <w:p w:rsidR="00734FDC" w:rsidRPr="00440D66" w:rsidRDefault="00734FDC" w:rsidP="0078193D">
      <w:r w:rsidRPr="00440D66">
        <w:tab/>
      </w:r>
    </w:p>
    <w:p w:rsidR="00C77BCF" w:rsidRPr="00440D66" w:rsidRDefault="00C77BCF" w:rsidP="0078193D">
      <w:commentRangeStart w:id="23"/>
      <w:r w:rsidRPr="00440D66">
        <w:t>57</w:t>
      </w:r>
      <w:commentRangeEnd w:id="23"/>
      <w:r w:rsidR="0000412C">
        <w:rPr>
          <w:rStyle w:val="CommentReference"/>
          <w:vanish/>
        </w:rPr>
        <w:commentReference w:id="23"/>
      </w:r>
      <w:r w:rsidRPr="00440D66">
        <w:t xml:space="preserve"> – 28</w:t>
      </w:r>
    </w:p>
    <w:p w:rsidR="00C77BCF" w:rsidRPr="00440D66" w:rsidRDefault="00C77BCF" w:rsidP="0078193D"/>
    <w:p w:rsidR="00C77BCF" w:rsidRPr="00440D66" w:rsidRDefault="00C77BCF" w:rsidP="0000412C">
      <w:pPr>
        <w:ind w:left="270"/>
      </w:pPr>
      <w:r w:rsidRPr="00440D66">
        <w:t>•</w:t>
      </w:r>
      <w:r w:rsidRPr="00440D66">
        <w:tab/>
        <w:t xml:space="preserve">Solve the problem mentally </w:t>
      </w:r>
    </w:p>
    <w:p w:rsidR="00C77BCF" w:rsidRPr="00440D66" w:rsidRDefault="00C77BCF" w:rsidP="0000412C">
      <w:pPr>
        <w:ind w:left="270"/>
      </w:pPr>
      <w:r w:rsidRPr="00440D66">
        <w:t>•</w:t>
      </w:r>
      <w:r w:rsidRPr="00440D66">
        <w:tab/>
      </w:r>
      <w:proofErr w:type="gramStart"/>
      <w:r w:rsidRPr="00440D66">
        <w:t>What</w:t>
      </w:r>
      <w:proofErr w:type="gramEnd"/>
      <w:r w:rsidRPr="00440D66">
        <w:t xml:space="preserve"> was your first step? </w:t>
      </w:r>
    </w:p>
    <w:p w:rsidR="00C77BCF" w:rsidRPr="00440D66" w:rsidRDefault="00C77BCF" w:rsidP="0000412C">
      <w:pPr>
        <w:ind w:left="270"/>
      </w:pPr>
      <w:r w:rsidRPr="00440D66">
        <w:t>•</w:t>
      </w:r>
      <w:r w:rsidRPr="00440D66">
        <w:tab/>
      </w:r>
      <w:proofErr w:type="gramStart"/>
      <w:r w:rsidRPr="00440D66">
        <w:t>How</w:t>
      </w:r>
      <w:proofErr w:type="gramEnd"/>
      <w:r w:rsidRPr="00440D66">
        <w:t xml:space="preserve"> are your strategies similar? </w:t>
      </w:r>
    </w:p>
    <w:p w:rsidR="00C77BCF" w:rsidRPr="00440D66" w:rsidRDefault="00C77BCF" w:rsidP="0000412C">
      <w:pPr>
        <w:ind w:left="270"/>
      </w:pPr>
      <w:r w:rsidRPr="00440D66">
        <w:t>•</w:t>
      </w:r>
      <w:r w:rsidRPr="00440D66">
        <w:tab/>
      </w:r>
      <w:proofErr w:type="gramStart"/>
      <w:r w:rsidRPr="00440D66">
        <w:t>How</w:t>
      </w:r>
      <w:proofErr w:type="gramEnd"/>
      <w:r w:rsidRPr="00440D66">
        <w:t xml:space="preserve"> are they different?</w:t>
      </w:r>
    </w:p>
    <w:p w:rsidR="00C77BCF" w:rsidRPr="00440D66" w:rsidRDefault="00C77BCF" w:rsidP="0078193D"/>
    <w:p w:rsidR="0000412C" w:rsidRDefault="0000412C" w:rsidP="0000412C">
      <w:r>
        <w:t>Click the show link to see p</w:t>
      </w:r>
      <w:r w:rsidRPr="00440D66">
        <w:t xml:space="preserve">ossible </w:t>
      </w:r>
      <w:r>
        <w:t>s</w:t>
      </w:r>
      <w:r w:rsidRPr="00440D66">
        <w:t>trategies</w:t>
      </w:r>
      <w:r>
        <w:t xml:space="preserve"> for solving this problem. </w:t>
      </w:r>
    </w:p>
    <w:p w:rsidR="0000412C" w:rsidRDefault="0000412C" w:rsidP="0078193D"/>
    <w:p w:rsidR="00C77BCF" w:rsidRPr="00440D66" w:rsidRDefault="0000412C" w:rsidP="0078193D">
      <w:r w:rsidRPr="0000412C">
        <w:rPr>
          <w:highlight w:val="yellow"/>
        </w:rPr>
        <w:t>START SHOW/HIDE HERE</w:t>
      </w:r>
    </w:p>
    <w:p w:rsidR="00C77BCF" w:rsidRPr="00440D66" w:rsidRDefault="00C77BCF" w:rsidP="0078193D">
      <w:r w:rsidRPr="00440D66">
        <w:t xml:space="preserve">Decomposition steps are in </w:t>
      </w:r>
      <w:proofErr w:type="gramStart"/>
      <w:r w:rsidRPr="00440D66">
        <w:t>{  }</w:t>
      </w:r>
      <w:proofErr w:type="gramEnd"/>
      <w:r w:rsidRPr="00440D66">
        <w:t xml:space="preserve">  Operating Steps are in </w:t>
      </w:r>
      <w:commentRangeStart w:id="24"/>
      <w:r w:rsidRPr="00440D66">
        <w:t>bold</w:t>
      </w:r>
      <w:commentRangeEnd w:id="24"/>
      <w:r w:rsidR="00FF22A3">
        <w:rPr>
          <w:rStyle w:val="CommentReference"/>
          <w:vanish/>
        </w:rPr>
        <w:commentReference w:id="24"/>
      </w:r>
      <w:r w:rsidRPr="00440D66">
        <w:t>.</w:t>
      </w:r>
    </w:p>
    <w:tbl>
      <w:tblPr>
        <w:tblW w:w="10116" w:type="dxa"/>
        <w:tblInd w:w="-342" w:type="dxa"/>
        <w:tblLook w:val="0600" w:firstRow="0" w:lastRow="0" w:firstColumn="0" w:lastColumn="0" w:noHBand="1" w:noVBand="1"/>
      </w:tblPr>
      <w:tblGrid>
        <w:gridCol w:w="10116"/>
      </w:tblGrid>
      <w:tr w:rsidR="005F484F" w:rsidRPr="00440D66">
        <w:tc>
          <w:tcPr>
            <w:tcW w:w="10116" w:type="dxa"/>
          </w:tcPr>
          <w:p w:rsidR="005F484F" w:rsidRPr="00440D66" w:rsidRDefault="005F484F" w:rsidP="0078193D"/>
        </w:tc>
      </w:tr>
      <w:tr w:rsidR="005F484F" w:rsidRPr="00440D66">
        <w:tc>
          <w:tcPr>
            <w:tcW w:w="10116" w:type="dxa"/>
          </w:tcPr>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2"/>
              <w:gridCol w:w="4698"/>
            </w:tblGrid>
            <w:tr w:rsidR="005F484F" w:rsidRPr="00440D66">
              <w:tc>
                <w:tcPr>
                  <w:tcW w:w="8640" w:type="dxa"/>
                  <w:gridSpan w:val="2"/>
                  <w:shd w:val="clear" w:color="auto" w:fill="E0E0E0"/>
                </w:tcPr>
                <w:p w:rsidR="005F484F" w:rsidRPr="00440D66" w:rsidRDefault="005F484F" w:rsidP="0078193D">
                  <w:r w:rsidRPr="00440D66">
                    <w:t>Subtracting in Parts</w:t>
                  </w:r>
                </w:p>
              </w:tc>
            </w:tr>
            <w:tr w:rsidR="005F484F" w:rsidRPr="00440D66">
              <w:tc>
                <w:tcPr>
                  <w:tcW w:w="3960" w:type="dxa"/>
                  <w:shd w:val="clear" w:color="auto" w:fill="auto"/>
                  <w:tcMar>
                    <w:top w:w="29" w:type="dxa"/>
                    <w:left w:w="115" w:type="dxa"/>
                    <w:bottom w:w="29" w:type="dxa"/>
                    <w:right w:w="115" w:type="dxa"/>
                  </w:tcMar>
                </w:tcPr>
                <w:p w:rsidR="005F484F" w:rsidRPr="00440D66" w:rsidRDefault="005F484F" w:rsidP="0078193D">
                  <w:r w:rsidRPr="00440D66">
                    <w:t>57 – 28</w:t>
                  </w:r>
                </w:p>
                <w:p w:rsidR="005F484F" w:rsidRPr="00440D66" w:rsidRDefault="005F484F" w:rsidP="0078193D"/>
                <w:p w:rsidR="005F484F" w:rsidRPr="00440D66" w:rsidRDefault="005F484F" w:rsidP="0078193D">
                  <w:r w:rsidRPr="00440D66">
                    <w:t>{28= 20 + 7+ 1}</w:t>
                  </w:r>
                </w:p>
                <w:p w:rsidR="005F484F" w:rsidRPr="00440D66" w:rsidRDefault="005F484F" w:rsidP="0078193D">
                  <w:r w:rsidRPr="00440D66">
                    <w:t>57 – 20 = 37</w:t>
                  </w:r>
                </w:p>
                <w:p w:rsidR="005F484F" w:rsidRPr="00440D66" w:rsidRDefault="005F484F" w:rsidP="0078193D">
                  <w:r w:rsidRPr="00440D66">
                    <w:t>37 – 7 = 30</w:t>
                  </w:r>
                </w:p>
                <w:p w:rsidR="005F484F" w:rsidRPr="00440D66" w:rsidRDefault="005F484F" w:rsidP="0078193D">
                  <w:r w:rsidRPr="00440D66">
                    <w:t>30 – 1= 29</w:t>
                  </w:r>
                </w:p>
              </w:tc>
              <w:tc>
                <w:tcPr>
                  <w:tcW w:w="4680" w:type="dxa"/>
                  <w:shd w:val="clear" w:color="auto" w:fill="auto"/>
                  <w:tcMar>
                    <w:top w:w="29" w:type="dxa"/>
                    <w:left w:w="115" w:type="dxa"/>
                    <w:bottom w:w="29" w:type="dxa"/>
                    <w:right w:w="115" w:type="dxa"/>
                  </w:tcMar>
                  <w:vAlign w:val="center"/>
                </w:tcPr>
                <w:p w:rsidR="005F484F" w:rsidRPr="00440D66" w:rsidRDefault="005F484F" w:rsidP="0078193D">
                  <w:r w:rsidRPr="00440D66">
                    <w:rPr>
                      <w:noProof/>
                    </w:rPr>
                    <w:drawing>
                      <wp:inline distT="0" distB="0" distL="0" distR="0">
                        <wp:extent cx="2540000" cy="751840"/>
                        <wp:effectExtent l="0" t="0" r="0" b="10160"/>
                        <wp:docPr id="1" name="Picture 1" descr="57minus28_sub_in_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7minus28_sub_in_par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0" cy="751840"/>
                                </a:xfrm>
                                <a:prstGeom prst="rect">
                                  <a:avLst/>
                                </a:prstGeom>
                                <a:noFill/>
                                <a:ln>
                                  <a:noFill/>
                                </a:ln>
                              </pic:spPr>
                            </pic:pic>
                          </a:graphicData>
                        </a:graphic>
                      </wp:inline>
                    </w:drawing>
                  </w:r>
                </w:p>
              </w:tc>
            </w:tr>
          </w:tbl>
          <w:p w:rsidR="005F484F" w:rsidRPr="00440D66" w:rsidRDefault="005F484F" w:rsidP="0078193D"/>
        </w:tc>
      </w:tr>
      <w:tr w:rsidR="005F484F" w:rsidRPr="00440D66">
        <w:trPr>
          <w:trHeight w:val="253"/>
        </w:trPr>
        <w:tc>
          <w:tcPr>
            <w:tcW w:w="10116" w:type="dxa"/>
          </w:tcPr>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0"/>
            </w:tblGrid>
            <w:tr w:rsidR="005F484F" w:rsidRPr="00440D66">
              <w:tc>
                <w:tcPr>
                  <w:tcW w:w="8640" w:type="dxa"/>
                  <w:tcBorders>
                    <w:bottom w:val="single" w:sz="4" w:space="0" w:color="auto"/>
                  </w:tcBorders>
                  <w:shd w:val="clear" w:color="auto" w:fill="E0E0E0"/>
                </w:tcPr>
                <w:p w:rsidR="005F484F" w:rsidRPr="00440D66" w:rsidRDefault="005F484F" w:rsidP="0078193D">
                  <w:r w:rsidRPr="00440D66">
                    <w:t>Subtracting by Place</w:t>
                  </w:r>
                </w:p>
              </w:tc>
            </w:tr>
            <w:tr w:rsidR="00DB155A" w:rsidRPr="00440D66">
              <w:trPr>
                <w:trHeight w:val="74"/>
              </w:trPr>
              <w:tc>
                <w:tcPr>
                  <w:tcW w:w="8640" w:type="dxa"/>
                  <w:tcBorders>
                    <w:bottom w:val="nil"/>
                  </w:tcBorders>
                  <w:shd w:val="clear" w:color="auto" w:fill="auto"/>
                </w:tcPr>
                <w:p w:rsidR="00DB155A" w:rsidRPr="00440D66" w:rsidRDefault="00DB155A" w:rsidP="0078193D">
                  <w:r w:rsidRPr="00440D66">
                    <w:t>57 – 28</w:t>
                  </w:r>
                </w:p>
                <w:p w:rsidR="00DB155A" w:rsidRPr="00440D66" w:rsidRDefault="00DB155A" w:rsidP="0078193D">
                  <w:r w:rsidRPr="00440D66">
                    <w:t>{57 = 40 +17}</w:t>
                  </w:r>
                </w:p>
                <w:p w:rsidR="00DB155A" w:rsidRPr="00440D66" w:rsidRDefault="00DB155A" w:rsidP="0078193D">
                  <w:r w:rsidRPr="00440D66">
                    <w:t>{28 = 20 + 8}</w:t>
                  </w:r>
                </w:p>
                <w:p w:rsidR="00DB155A" w:rsidRPr="00440D66" w:rsidRDefault="00DB155A" w:rsidP="0078193D">
                  <w:r w:rsidRPr="00440D66">
                    <w:t>40 – 20 = 20</w:t>
                  </w:r>
                </w:p>
                <w:p w:rsidR="00DB155A" w:rsidRPr="00440D66" w:rsidRDefault="00DB155A" w:rsidP="0078193D">
                  <w:r w:rsidRPr="00440D66">
                    <w:t>17 – 8 = 9</w:t>
                  </w:r>
                </w:p>
                <w:p w:rsidR="00DB155A" w:rsidRPr="00440D66" w:rsidRDefault="00DB155A" w:rsidP="0078193D">
                  <w:r w:rsidRPr="00440D66">
                    <w:t>20 + 9 = 29</w:t>
                  </w:r>
                </w:p>
              </w:tc>
            </w:tr>
            <w:tr w:rsidR="005F484F" w:rsidRPr="00440D66">
              <w:tc>
                <w:tcPr>
                  <w:tcW w:w="8640" w:type="dxa"/>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rsidR="005F484F" w:rsidRPr="00440D66" w:rsidRDefault="005F484F" w:rsidP="0078193D"/>
              </w:tc>
            </w:tr>
          </w:tbl>
          <w:p w:rsidR="005F484F" w:rsidRPr="00440D66" w:rsidRDefault="005F484F" w:rsidP="0078193D"/>
        </w:tc>
      </w:tr>
      <w:tr w:rsidR="005F484F" w:rsidRPr="00440D66">
        <w:tc>
          <w:tcPr>
            <w:tcW w:w="10116" w:type="dxa"/>
          </w:tcPr>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2"/>
              <w:gridCol w:w="5098"/>
            </w:tblGrid>
            <w:tr w:rsidR="005F484F" w:rsidRPr="00440D66">
              <w:tc>
                <w:tcPr>
                  <w:tcW w:w="8640" w:type="dxa"/>
                  <w:gridSpan w:val="2"/>
                  <w:shd w:val="clear" w:color="auto" w:fill="E0E0E0"/>
                </w:tcPr>
                <w:p w:rsidR="005F484F" w:rsidRPr="00440D66" w:rsidRDefault="005F484F" w:rsidP="0078193D">
                  <w:r w:rsidRPr="00440D66">
                    <w:t>Changing the Numbers and Compensating</w:t>
                  </w:r>
                </w:p>
              </w:tc>
            </w:tr>
            <w:tr w:rsidR="005F484F" w:rsidRPr="00440D66">
              <w:tc>
                <w:tcPr>
                  <w:tcW w:w="3960" w:type="dxa"/>
                  <w:shd w:val="clear" w:color="auto" w:fill="auto"/>
                  <w:tcMar>
                    <w:top w:w="29" w:type="dxa"/>
                    <w:left w:w="115" w:type="dxa"/>
                    <w:bottom w:w="29" w:type="dxa"/>
                    <w:right w:w="115" w:type="dxa"/>
                  </w:tcMar>
                </w:tcPr>
                <w:p w:rsidR="005F484F" w:rsidRPr="00440D66" w:rsidRDefault="005F484F" w:rsidP="0078193D">
                  <w:r w:rsidRPr="00440D66">
                    <w:t>57 – 28</w:t>
                  </w:r>
                </w:p>
                <w:p w:rsidR="005F484F" w:rsidRPr="00440D66" w:rsidRDefault="005F484F" w:rsidP="0078193D"/>
                <w:p w:rsidR="005F484F" w:rsidRPr="00440D66" w:rsidRDefault="005F484F" w:rsidP="0078193D">
                  <w:r w:rsidRPr="00440D66">
                    <w:t>{57 + 1 = 58}</w:t>
                  </w:r>
                  <w:r w:rsidRPr="00440D66">
                    <w:tab/>
                  </w:r>
                </w:p>
                <w:p w:rsidR="005F484F" w:rsidRPr="00440D66" w:rsidRDefault="005F484F" w:rsidP="0078193D">
                  <w:r w:rsidRPr="00440D66">
                    <w:t>58 – 28 = 30</w:t>
                  </w:r>
                </w:p>
                <w:p w:rsidR="005F484F" w:rsidRPr="00440D66" w:rsidRDefault="005F484F" w:rsidP="0078193D">
                  <w:r w:rsidRPr="00440D66">
                    <w:t>30 – 1 = 29</w:t>
                  </w:r>
                </w:p>
                <w:p w:rsidR="005F484F" w:rsidRPr="00440D66" w:rsidRDefault="005F484F" w:rsidP="0078193D"/>
              </w:tc>
              <w:tc>
                <w:tcPr>
                  <w:tcW w:w="4680" w:type="dxa"/>
                  <w:shd w:val="clear" w:color="auto" w:fill="auto"/>
                  <w:tcMar>
                    <w:top w:w="29" w:type="dxa"/>
                    <w:left w:w="115" w:type="dxa"/>
                    <w:bottom w:w="29" w:type="dxa"/>
                    <w:right w:w="115" w:type="dxa"/>
                  </w:tcMar>
                  <w:vAlign w:val="center"/>
                </w:tcPr>
                <w:p w:rsidR="005F484F" w:rsidRPr="00440D66" w:rsidRDefault="005F484F" w:rsidP="0078193D">
                  <w:r w:rsidRPr="00440D66">
                    <w:rPr>
                      <w:noProof/>
                    </w:rPr>
                    <w:drawing>
                      <wp:inline distT="0" distB="0" distL="0" distR="0">
                        <wp:extent cx="2794000" cy="985520"/>
                        <wp:effectExtent l="0" t="0" r="0" b="5080"/>
                        <wp:docPr id="2" name="Picture 2" descr="57minus28_Changing_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7minus28_Changing_Numb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4000" cy="985520"/>
                                </a:xfrm>
                                <a:prstGeom prst="rect">
                                  <a:avLst/>
                                </a:prstGeom>
                                <a:noFill/>
                                <a:ln>
                                  <a:noFill/>
                                </a:ln>
                              </pic:spPr>
                            </pic:pic>
                          </a:graphicData>
                        </a:graphic>
                      </wp:inline>
                    </w:drawing>
                  </w:r>
                </w:p>
              </w:tc>
            </w:tr>
          </w:tbl>
          <w:p w:rsidR="005F484F" w:rsidRPr="00440D66" w:rsidRDefault="005F484F" w:rsidP="0078193D"/>
        </w:tc>
      </w:tr>
      <w:tr w:rsidR="005F484F" w:rsidRPr="00440D66">
        <w:tc>
          <w:tcPr>
            <w:tcW w:w="10116" w:type="dxa"/>
          </w:tcPr>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115"/>
              <w:gridCol w:w="5200"/>
            </w:tblGrid>
            <w:tr w:rsidR="005F484F" w:rsidRPr="00440D66">
              <w:tc>
                <w:tcPr>
                  <w:tcW w:w="8640" w:type="dxa"/>
                  <w:gridSpan w:val="3"/>
                  <w:shd w:val="clear" w:color="auto" w:fill="E0E0E0"/>
                </w:tcPr>
                <w:p w:rsidR="005F484F" w:rsidRPr="00440D66" w:rsidRDefault="005F484F" w:rsidP="0078193D">
                  <w:r w:rsidRPr="00440D66">
                    <w:t>Adding Up</w:t>
                  </w:r>
                </w:p>
              </w:tc>
            </w:tr>
            <w:tr w:rsidR="005F484F" w:rsidRPr="00440D66">
              <w:tc>
                <w:tcPr>
                  <w:tcW w:w="3960" w:type="dxa"/>
                  <w:gridSpan w:val="2"/>
                  <w:shd w:val="clear" w:color="auto" w:fill="auto"/>
                  <w:tcMar>
                    <w:top w:w="29" w:type="dxa"/>
                    <w:left w:w="115" w:type="dxa"/>
                    <w:bottom w:w="29" w:type="dxa"/>
                    <w:right w:w="115" w:type="dxa"/>
                  </w:tcMar>
                </w:tcPr>
                <w:p w:rsidR="005F484F" w:rsidRPr="00440D66" w:rsidRDefault="005F484F" w:rsidP="0078193D">
                  <w:r w:rsidRPr="00440D66">
                    <w:t>57 – 28</w:t>
                  </w:r>
                </w:p>
                <w:p w:rsidR="005F484F" w:rsidRPr="00440D66" w:rsidRDefault="005F484F" w:rsidP="0078193D">
                  <w:r w:rsidRPr="00440D66">
                    <w:t xml:space="preserve"> </w:t>
                  </w:r>
                </w:p>
                <w:p w:rsidR="005F484F" w:rsidRPr="00440D66" w:rsidRDefault="005F484F" w:rsidP="0078193D">
                  <w:r w:rsidRPr="00440D66">
                    <w:t>(</w:t>
                  </w:r>
                  <w:proofErr w:type="gramStart"/>
                  <w:r w:rsidRPr="00440D66">
                    <w:t>the</w:t>
                  </w:r>
                  <w:proofErr w:type="gramEnd"/>
                  <w:r w:rsidRPr="00440D66">
                    <w:t xml:space="preserve"> distance is composed as we add up from 28 to 57)</w:t>
                  </w:r>
                </w:p>
                <w:p w:rsidR="005F484F" w:rsidRPr="00440D66" w:rsidRDefault="005F484F" w:rsidP="0078193D">
                  <w:r w:rsidRPr="00440D66">
                    <w:t xml:space="preserve">28 + 2 = 30  </w:t>
                  </w:r>
                </w:p>
                <w:p w:rsidR="005F484F" w:rsidRPr="00440D66" w:rsidRDefault="005F484F" w:rsidP="0078193D">
                  <w:r w:rsidRPr="00440D66">
                    <w:t xml:space="preserve">30 + 20 = 50 </w:t>
                  </w:r>
                  <w:r w:rsidRPr="00440D66">
                    <w:tab/>
                  </w:r>
                </w:p>
                <w:p w:rsidR="005F484F" w:rsidRPr="00440D66" w:rsidRDefault="005F484F" w:rsidP="0078193D">
                  <w:r w:rsidRPr="00440D66">
                    <w:t>50 + 7 = 57</w:t>
                  </w:r>
                </w:p>
                <w:p w:rsidR="005F484F" w:rsidRPr="00440D66" w:rsidRDefault="005F484F" w:rsidP="0078193D">
                  <w:r w:rsidRPr="00440D66">
                    <w:t>2 + 20 + 7 = 29</w:t>
                  </w:r>
                </w:p>
              </w:tc>
              <w:tc>
                <w:tcPr>
                  <w:tcW w:w="4680" w:type="dxa"/>
                  <w:shd w:val="clear" w:color="auto" w:fill="auto"/>
                  <w:tcMar>
                    <w:top w:w="29" w:type="dxa"/>
                    <w:left w:w="115" w:type="dxa"/>
                    <w:bottom w:w="29" w:type="dxa"/>
                    <w:right w:w="115" w:type="dxa"/>
                  </w:tcMar>
                  <w:vAlign w:val="center"/>
                </w:tcPr>
                <w:p w:rsidR="005F484F" w:rsidRPr="00440D66" w:rsidRDefault="005F484F" w:rsidP="0078193D">
                  <w:r w:rsidRPr="00440D66">
                    <w:rPr>
                      <w:noProof/>
                    </w:rPr>
                    <w:drawing>
                      <wp:inline distT="0" distB="0" distL="0" distR="0">
                        <wp:extent cx="2753360" cy="772160"/>
                        <wp:effectExtent l="0" t="0" r="0" b="0"/>
                        <wp:docPr id="3" name="Picture 3" descr="57minus28_Adding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7minus28_Adding_U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3360" cy="772160"/>
                                </a:xfrm>
                                <a:prstGeom prst="rect">
                                  <a:avLst/>
                                </a:prstGeom>
                                <a:noFill/>
                                <a:ln>
                                  <a:noFill/>
                                </a:ln>
                              </pic:spPr>
                            </pic:pic>
                          </a:graphicData>
                        </a:graphic>
                      </wp:inline>
                    </w:drawing>
                  </w:r>
                </w:p>
              </w:tc>
            </w:tr>
            <w:tr w:rsidR="005F484F" w:rsidRPr="00440D66">
              <w:tc>
                <w:tcPr>
                  <w:tcW w:w="8640" w:type="dxa"/>
                  <w:gridSpan w:val="3"/>
                  <w:shd w:val="clear" w:color="auto" w:fill="E0E0E0"/>
                </w:tcPr>
                <w:p w:rsidR="005F484F" w:rsidRPr="00440D66" w:rsidRDefault="005F484F" w:rsidP="0078193D">
                  <w:r w:rsidRPr="00440D66">
                    <w:t>Creating an Equivalent Problem</w:t>
                  </w:r>
                </w:p>
              </w:tc>
            </w:tr>
            <w:tr w:rsidR="005F484F" w:rsidRPr="00440D66">
              <w:tc>
                <w:tcPr>
                  <w:tcW w:w="3832" w:type="dxa"/>
                  <w:shd w:val="clear" w:color="auto" w:fill="auto"/>
                  <w:tcMar>
                    <w:top w:w="29" w:type="dxa"/>
                    <w:left w:w="115" w:type="dxa"/>
                    <w:bottom w:w="29" w:type="dxa"/>
                    <w:right w:w="115" w:type="dxa"/>
                  </w:tcMar>
                </w:tcPr>
                <w:p w:rsidR="005F484F" w:rsidRPr="00440D66" w:rsidRDefault="005F484F" w:rsidP="0078193D">
                  <w:r w:rsidRPr="00440D66">
                    <w:t>57 – 28</w:t>
                  </w:r>
                </w:p>
                <w:p w:rsidR="005F484F" w:rsidRPr="00440D66" w:rsidRDefault="005F484F" w:rsidP="0078193D"/>
                <w:p w:rsidR="005F484F" w:rsidRPr="00440D66" w:rsidRDefault="005F484F" w:rsidP="0078193D">
                  <w:r w:rsidRPr="00440D66">
                    <w:t>{57 + 2 = 59}</w:t>
                  </w:r>
                  <w:r w:rsidRPr="00440D66">
                    <w:tab/>
                  </w:r>
                </w:p>
                <w:p w:rsidR="005F484F" w:rsidRPr="00440D66" w:rsidRDefault="005F484F" w:rsidP="0078193D">
                  <w:r w:rsidRPr="00440D66">
                    <w:t>{28 + 2 = 30}</w:t>
                  </w:r>
                </w:p>
                <w:p w:rsidR="005F484F" w:rsidRPr="00440D66" w:rsidRDefault="005F484F" w:rsidP="0078193D">
                  <w:r w:rsidRPr="00440D66">
                    <w:t>59 – 30 = 29</w:t>
                  </w:r>
                </w:p>
                <w:p w:rsidR="005F484F" w:rsidRPr="00440D66" w:rsidRDefault="005F484F" w:rsidP="0078193D"/>
              </w:tc>
              <w:tc>
                <w:tcPr>
                  <w:tcW w:w="4808" w:type="dxa"/>
                  <w:gridSpan w:val="2"/>
                  <w:shd w:val="clear" w:color="auto" w:fill="auto"/>
                  <w:tcMar>
                    <w:top w:w="29" w:type="dxa"/>
                    <w:left w:w="115" w:type="dxa"/>
                    <w:bottom w:w="29" w:type="dxa"/>
                    <w:right w:w="115" w:type="dxa"/>
                  </w:tcMar>
                  <w:vAlign w:val="center"/>
                </w:tcPr>
                <w:p w:rsidR="005F484F" w:rsidRPr="00440D66" w:rsidRDefault="005F484F" w:rsidP="0078193D">
                  <w:r w:rsidRPr="00440D66">
                    <w:rPr>
                      <w:noProof/>
                    </w:rPr>
                    <w:drawing>
                      <wp:inline distT="0" distB="0" distL="0" distR="0">
                        <wp:extent cx="2905760" cy="1341120"/>
                        <wp:effectExtent l="0" t="0" r="0" b="5080"/>
                        <wp:docPr id="4" name="Picture 4" descr="57minus28_Equivalent_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7minus28_Equivalent_Proble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5760" cy="1341120"/>
                                </a:xfrm>
                                <a:prstGeom prst="rect">
                                  <a:avLst/>
                                </a:prstGeom>
                                <a:noFill/>
                                <a:ln>
                                  <a:noFill/>
                                </a:ln>
                              </pic:spPr>
                            </pic:pic>
                          </a:graphicData>
                        </a:graphic>
                      </wp:inline>
                    </w:drawing>
                  </w:r>
                </w:p>
              </w:tc>
            </w:tr>
          </w:tbl>
          <w:p w:rsidR="005F484F" w:rsidRPr="00440D66" w:rsidRDefault="005F484F" w:rsidP="0078193D"/>
        </w:tc>
      </w:tr>
    </w:tbl>
    <w:p w:rsidR="00FF22A3" w:rsidRDefault="00FF22A3" w:rsidP="0078193D">
      <w:pPr>
        <w:rPr>
          <w:highlight w:val="yellow"/>
        </w:rPr>
      </w:pPr>
    </w:p>
    <w:p w:rsidR="00FF22A3" w:rsidRDefault="00FF22A3" w:rsidP="0078193D">
      <w:pPr>
        <w:rPr>
          <w:highlight w:val="yellow"/>
        </w:rPr>
      </w:pPr>
      <w:r>
        <w:rPr>
          <w:highlight w:val="yellow"/>
        </w:rPr>
        <w:t>END show/hide</w:t>
      </w:r>
    </w:p>
    <w:p w:rsidR="006766E2" w:rsidRPr="00440D66" w:rsidRDefault="006766E2" w:rsidP="0078193D">
      <w:pPr>
        <w:rPr>
          <w:highlight w:val="yellow"/>
        </w:rPr>
      </w:pPr>
    </w:p>
    <w:p w:rsidR="00DB155A" w:rsidRPr="00440D66" w:rsidRDefault="0000412C" w:rsidP="0078193D">
      <w:commentRangeStart w:id="25"/>
      <w:r w:rsidRPr="0000412C">
        <w:t>Note</w:t>
      </w:r>
      <w:commentRangeEnd w:id="25"/>
      <w:r>
        <w:rPr>
          <w:rStyle w:val="CommentReference"/>
          <w:vanish/>
        </w:rPr>
        <w:commentReference w:id="25"/>
      </w:r>
      <w:r w:rsidR="00DB155A" w:rsidRPr="0000412C">
        <w:t>:</w:t>
      </w:r>
      <w:r w:rsidR="00DB155A" w:rsidRPr="00440D66">
        <w:t xml:space="preserve"> As you use unmarked number lines as tools to represent subtraction strategies, remember to differentiate cases when the solution is the place where you land</w:t>
      </w:r>
      <w:ins w:id="26" w:author="Myriam Steinback" w:date="2013-05-02T10:46:00Z">
        <w:r w:rsidR="00B20E3A">
          <w:t>,</w:t>
        </w:r>
      </w:ins>
      <w:r w:rsidR="00DB155A" w:rsidRPr="00440D66">
        <w:t xml:space="preserve"> Subtracting in Parts</w:t>
      </w:r>
      <w:ins w:id="27" w:author="Myriam Steinback" w:date="2013-05-02T10:46:00Z">
        <w:r w:rsidR="00B20E3A">
          <w:t>,</w:t>
        </w:r>
      </w:ins>
      <w:r w:rsidR="00DB155A" w:rsidRPr="00440D66">
        <w:t xml:space="preserve"> vs. when the solution is the combination of the jumps</w:t>
      </w:r>
      <w:ins w:id="28" w:author="Myriam Steinback" w:date="2013-05-02T10:46:00Z">
        <w:r w:rsidR="00B20E3A">
          <w:t>,</w:t>
        </w:r>
      </w:ins>
      <w:r w:rsidR="00DB155A" w:rsidRPr="00440D66">
        <w:t xml:space="preserve"> Adding Up (see the examples of both below).</w:t>
      </w:r>
    </w:p>
    <w:p w:rsidR="00DB155A" w:rsidRPr="00440D66" w:rsidRDefault="00DB155A" w:rsidP="0078193D">
      <w:pPr>
        <w:rPr>
          <w:highlight w:val="cyan"/>
        </w:rPr>
      </w:pPr>
    </w:p>
    <w:p w:rsidR="00C77BCF" w:rsidRPr="00440D66" w:rsidRDefault="00C77BCF" w:rsidP="0078193D">
      <w:r w:rsidRPr="00440D66">
        <w:t>You have examined methods for solving addition and subtraction problems. As you solved these problems, you paid attention to how we were decomposing and composing the numbers you were working with so that you could operate in ways that were convenient and efficient. During the next part of this session, you will examine how students use decomposition strategies as they add and subtract.</w:t>
      </w:r>
    </w:p>
    <w:p w:rsidR="0088447C" w:rsidRPr="00440D66" w:rsidRDefault="0088447C" w:rsidP="0078193D">
      <w:r w:rsidRPr="00440D66">
        <w:br w:type="page"/>
      </w:r>
    </w:p>
    <w:p w:rsidR="00C77BCF" w:rsidRPr="006B55D8" w:rsidRDefault="00C77BCF" w:rsidP="0078193D">
      <w:pPr>
        <w:rPr>
          <w:b/>
        </w:rPr>
      </w:pPr>
      <w:r w:rsidRPr="006B55D8">
        <w:rPr>
          <w:b/>
        </w:rPr>
        <w:t xml:space="preserve">Activity 2 – </w:t>
      </w:r>
      <w:r w:rsidR="00DB155A" w:rsidRPr="006B55D8">
        <w:rPr>
          <w:b/>
        </w:rPr>
        <w:t xml:space="preserve">Students Solving Problems </w:t>
      </w:r>
    </w:p>
    <w:p w:rsidR="00EB147D" w:rsidRPr="00440D66" w:rsidRDefault="00EB147D" w:rsidP="0078193D"/>
    <w:p w:rsidR="00C77BCF" w:rsidRPr="00440D66" w:rsidRDefault="00C77BCF" w:rsidP="0078193D">
      <w:commentRangeStart w:id="29"/>
      <w:r w:rsidRPr="00440D66">
        <w:t>You</w:t>
      </w:r>
      <w:commentRangeEnd w:id="29"/>
      <w:r w:rsidR="009230FA">
        <w:rPr>
          <w:rStyle w:val="CommentReference"/>
          <w:vanish/>
        </w:rPr>
        <w:commentReference w:id="29"/>
      </w:r>
      <w:r w:rsidRPr="00440D66">
        <w:t xml:space="preserve"> will view second and fourth grade</w:t>
      </w:r>
      <w:r w:rsidR="00DB155A" w:rsidRPr="00440D66">
        <w:t xml:space="preserve"> students</w:t>
      </w:r>
      <w:r w:rsidRPr="00440D66">
        <w:t xml:space="preserve"> solving addition and subtraction problems.  Their strategies involve decomposing numbers to make the problems easier to solve.</w:t>
      </w:r>
      <w:r w:rsidR="0011772A" w:rsidRPr="00440D66">
        <w:t xml:space="preserve"> </w:t>
      </w:r>
      <w:r w:rsidRPr="00440D66">
        <w:t xml:space="preserve">As you watch the clips, pay attention to how the students break numbers apart in ways that make them easier to work with, and how this helps </w:t>
      </w:r>
      <w:r w:rsidR="007E5D3D" w:rsidRPr="00440D66">
        <w:t xml:space="preserve">them </w:t>
      </w:r>
      <w:r w:rsidRPr="00440D66">
        <w:t>solve the problems more efficiently.</w:t>
      </w:r>
    </w:p>
    <w:p w:rsidR="00C77BCF" w:rsidRPr="00440D66" w:rsidRDefault="00C77BCF" w:rsidP="0078193D"/>
    <w:p w:rsidR="00C77BCF" w:rsidRPr="00440D66" w:rsidRDefault="00C77BCF" w:rsidP="0078193D">
      <w:r w:rsidRPr="00440D66">
        <w:t xml:space="preserve">In addition to the student work, there are teacher commentaries on how decisions were made in the classroom and how they thought about questions to </w:t>
      </w:r>
      <w:r w:rsidR="007E5D3D" w:rsidRPr="00440D66">
        <w:t xml:space="preserve">ask that </w:t>
      </w:r>
      <w:r w:rsidRPr="00440D66">
        <w:t>push</w:t>
      </w:r>
      <w:r w:rsidR="007E5D3D" w:rsidRPr="00440D66">
        <w:t xml:space="preserve"> students’</w:t>
      </w:r>
      <w:r w:rsidRPr="00440D66">
        <w:t xml:space="preserve"> thinking.</w:t>
      </w:r>
    </w:p>
    <w:p w:rsidR="00C77BCF" w:rsidRPr="00440D66" w:rsidRDefault="00C77BCF" w:rsidP="0078193D"/>
    <w:p w:rsidR="00C77BCF" w:rsidRPr="00440D66" w:rsidRDefault="00C77BCF" w:rsidP="0078193D">
      <w:commentRangeStart w:id="30"/>
      <w:r w:rsidRPr="00440D66">
        <w:t>Take</w:t>
      </w:r>
      <w:commentRangeEnd w:id="30"/>
      <w:r w:rsidR="009230FA">
        <w:rPr>
          <w:rStyle w:val="CommentReference"/>
          <w:vanish/>
        </w:rPr>
        <w:commentReference w:id="30"/>
      </w:r>
      <w:r w:rsidRPr="00440D66">
        <w:t xml:space="preserve"> notes </w:t>
      </w:r>
      <w:r w:rsidR="003056BC">
        <w:t xml:space="preserve">in your </w:t>
      </w:r>
      <w:commentRangeStart w:id="31"/>
      <w:r w:rsidR="003056BC">
        <w:t xml:space="preserve">notebook </w:t>
      </w:r>
      <w:commentRangeEnd w:id="31"/>
      <w:r w:rsidR="009230FA">
        <w:rPr>
          <w:rStyle w:val="CommentReference"/>
          <w:vanish/>
        </w:rPr>
        <w:commentReference w:id="31"/>
      </w:r>
      <w:r w:rsidRPr="00440D66">
        <w:t xml:space="preserve">while viewing the video.   </w:t>
      </w:r>
    </w:p>
    <w:p w:rsidR="00C77BCF" w:rsidRPr="00440D66" w:rsidRDefault="00C77BCF" w:rsidP="0078193D"/>
    <w:p w:rsidR="00C77BCF" w:rsidRPr="00440D66" w:rsidRDefault="009230FA" w:rsidP="0078193D">
      <w:commentRangeStart w:id="32"/>
      <w:r w:rsidRPr="009230FA">
        <w:t>Note</w:t>
      </w:r>
      <w:commentRangeEnd w:id="32"/>
      <w:r>
        <w:rPr>
          <w:rStyle w:val="CommentReference"/>
          <w:vanish/>
        </w:rPr>
        <w:commentReference w:id="32"/>
      </w:r>
      <w:r w:rsidR="00C77BCF" w:rsidRPr="009230FA">
        <w:t>:</w:t>
      </w:r>
      <w:r w:rsidR="00C77BCF" w:rsidRPr="00440D66">
        <w:t xml:space="preserve">  You may have noticed the size of the numbers in the problems that we see in the video are fairly small for second and fourth graders, respectively.  When students share their strategies, their discussion includes generalizing strategies, exploring the operations and applying the flexible and efficient strategies to larger numbers.</w:t>
      </w:r>
    </w:p>
    <w:p w:rsidR="00C77BCF" w:rsidRPr="00440D66" w:rsidRDefault="00C77BCF" w:rsidP="0078193D"/>
    <w:p w:rsidR="00266264" w:rsidRPr="00440D66" w:rsidRDefault="009230FA" w:rsidP="0078193D">
      <w:r>
        <w:rPr>
          <w:highlight w:val="yellow"/>
        </w:rPr>
        <w:t xml:space="preserve">INSERT </w:t>
      </w:r>
      <w:r w:rsidR="00266264" w:rsidRPr="00440D66">
        <w:rPr>
          <w:highlight w:val="yellow"/>
        </w:rPr>
        <w:t>Video</w:t>
      </w:r>
      <w:r w:rsidR="0041080A" w:rsidRPr="00440D66">
        <w:rPr>
          <w:highlight w:val="yellow"/>
        </w:rPr>
        <w:t xml:space="preserve"> </w:t>
      </w:r>
      <w:ins w:id="33" w:author="Cynthia Garland Dore" w:date="2013-03-18T14:41:00Z">
        <w:r w:rsidR="00084946">
          <w:rPr>
            <w:highlight w:val="yellow"/>
          </w:rPr>
          <w:t>V</w:t>
        </w:r>
      </w:ins>
      <w:r w:rsidR="00B7590C" w:rsidRPr="00440D66">
        <w:rPr>
          <w:highlight w:val="yellow"/>
        </w:rPr>
        <w:t>3.2</w:t>
      </w:r>
      <w:r w:rsidR="00266264" w:rsidRPr="00440D66">
        <w:t xml:space="preserve"> </w:t>
      </w:r>
      <w:r w:rsidR="00266264" w:rsidRPr="009230FA">
        <w:rPr>
          <w:highlight w:val="yellow"/>
        </w:rPr>
        <w:t>Laura</w:t>
      </w:r>
      <w:r w:rsidR="00262714" w:rsidRPr="009230FA">
        <w:rPr>
          <w:highlight w:val="yellow"/>
        </w:rPr>
        <w:t xml:space="preserve"> (Grade 2)</w:t>
      </w:r>
    </w:p>
    <w:p w:rsidR="008152DC" w:rsidRPr="00440D66" w:rsidRDefault="008152DC" w:rsidP="0078193D"/>
    <w:p w:rsidR="00266264" w:rsidRPr="00440D66" w:rsidRDefault="00207CF6" w:rsidP="0078193D">
      <w:commentRangeStart w:id="34"/>
      <w:r w:rsidRPr="00440D66">
        <w:t>This</w:t>
      </w:r>
      <w:commentRangeEnd w:id="34"/>
      <w:r w:rsidR="009230FA">
        <w:rPr>
          <w:rStyle w:val="CommentReference"/>
          <w:vanish/>
        </w:rPr>
        <w:commentReference w:id="34"/>
      </w:r>
      <w:r w:rsidRPr="00440D66">
        <w:t xml:space="preserve"> clip s</w:t>
      </w:r>
      <w:r w:rsidR="00266264" w:rsidRPr="00440D66">
        <w:t xml:space="preserve">hows </w:t>
      </w:r>
      <w:r w:rsidRPr="00440D66">
        <w:t xml:space="preserve">Laura, a second grade student </w:t>
      </w:r>
      <w:r w:rsidR="00266264" w:rsidRPr="00440D66">
        <w:t>who has solved a story problem about 35¢ –16¢.  Her teacher, Lisa, listens to her explanation, records her strategy</w:t>
      </w:r>
      <w:r w:rsidRPr="00440D66">
        <w:t xml:space="preserve"> </w:t>
      </w:r>
      <w:r w:rsidR="00266264" w:rsidRPr="00440D66">
        <w:t>and later shares her reflections.</w:t>
      </w:r>
      <w:r w:rsidR="00D85DF7">
        <w:t xml:space="preserve"> Reflect on the following questions in your </w:t>
      </w:r>
      <w:commentRangeStart w:id="35"/>
      <w:r w:rsidR="00D85DF7">
        <w:t>notebook</w:t>
      </w:r>
      <w:commentRangeEnd w:id="35"/>
      <w:r w:rsidR="00D85DF7">
        <w:rPr>
          <w:rStyle w:val="CommentReference"/>
          <w:vanish/>
        </w:rPr>
        <w:commentReference w:id="35"/>
      </w:r>
      <w:r w:rsidR="00D85DF7">
        <w:t xml:space="preserve">. </w:t>
      </w:r>
    </w:p>
    <w:p w:rsidR="00266264" w:rsidRPr="00440D66" w:rsidRDefault="00266264" w:rsidP="0078193D"/>
    <w:p w:rsidR="00266264" w:rsidRPr="00440D66" w:rsidRDefault="00207CF6" w:rsidP="00D85DF7">
      <w:pPr>
        <w:ind w:left="270"/>
      </w:pPr>
      <w:r w:rsidRPr="00440D66">
        <w:t>•</w:t>
      </w:r>
      <w:r w:rsidRPr="00440D66">
        <w:tab/>
      </w:r>
      <w:proofErr w:type="gramStart"/>
      <w:r w:rsidR="00266264" w:rsidRPr="00440D66">
        <w:t>What</w:t>
      </w:r>
      <w:proofErr w:type="gramEnd"/>
      <w:r w:rsidR="00266264" w:rsidRPr="00440D66">
        <w:t xml:space="preserve"> evidence did you see of Laura decomposing numbers?</w:t>
      </w:r>
    </w:p>
    <w:p w:rsidR="00266264" w:rsidRPr="00440D66" w:rsidRDefault="00266264" w:rsidP="00D85DF7">
      <w:pPr>
        <w:ind w:left="270"/>
      </w:pPr>
      <w:r w:rsidRPr="00440D66">
        <w:t>•</w:t>
      </w:r>
      <w:r w:rsidRPr="00440D66">
        <w:tab/>
      </w:r>
      <w:proofErr w:type="gramStart"/>
      <w:r w:rsidRPr="00440D66">
        <w:t>What</w:t>
      </w:r>
      <w:proofErr w:type="gramEnd"/>
      <w:r w:rsidRPr="00440D66">
        <w:t xml:space="preserve"> does she understand about number relationships?</w:t>
      </w:r>
    </w:p>
    <w:p w:rsidR="00266264" w:rsidRPr="00440D66" w:rsidRDefault="00266264" w:rsidP="00D85DF7">
      <w:pPr>
        <w:ind w:left="270"/>
      </w:pPr>
      <w:r w:rsidRPr="00440D66">
        <w:t>•</w:t>
      </w:r>
      <w:r w:rsidRPr="00440D66">
        <w:tab/>
      </w:r>
      <w:proofErr w:type="gramStart"/>
      <w:r w:rsidRPr="00440D66">
        <w:t>What</w:t>
      </w:r>
      <w:proofErr w:type="gramEnd"/>
      <w:r w:rsidRPr="00440D66">
        <w:t xml:space="preserve"> does she understand about the operation that helps her break numbers apart?</w:t>
      </w:r>
    </w:p>
    <w:p w:rsidR="00266264" w:rsidRPr="00440D66" w:rsidRDefault="00266264" w:rsidP="0078193D"/>
    <w:p w:rsidR="00D85DF7" w:rsidRDefault="00D85DF7" w:rsidP="0078193D">
      <w:r>
        <w:t xml:space="preserve">Click the show link to read other comments about Laura’s thinking. </w:t>
      </w:r>
    </w:p>
    <w:p w:rsidR="00266264" w:rsidRPr="00440D66" w:rsidRDefault="00D85DF7" w:rsidP="0078193D">
      <w:r w:rsidRPr="00D85DF7">
        <w:rPr>
          <w:highlight w:val="yellow"/>
        </w:rPr>
        <w:t>START SHOW/HIDE</w:t>
      </w:r>
    </w:p>
    <w:p w:rsidR="00266264" w:rsidRPr="00440D66" w:rsidRDefault="00266264" w:rsidP="0078193D">
      <w:r w:rsidRPr="00440D66">
        <w:t>- Laura used what she knew about money and coins when she decomposed the 35</w:t>
      </w:r>
    </w:p>
    <w:p w:rsidR="00266264" w:rsidRPr="00440D66" w:rsidRDefault="00266264" w:rsidP="0078193D">
      <w:r w:rsidRPr="00440D66">
        <w:t>- She could keep track of all the parts when she broke up the numbers</w:t>
      </w:r>
    </w:p>
    <w:p w:rsidR="00266264" w:rsidRPr="00440D66" w:rsidRDefault="00266264" w:rsidP="0078193D">
      <w:r w:rsidRPr="00440D66">
        <w:t>- She knew what parts to recombine to find her answer</w:t>
      </w:r>
    </w:p>
    <w:p w:rsidR="00D85DF7" w:rsidRPr="00440D66" w:rsidRDefault="00D85DF7" w:rsidP="00D85DF7">
      <w:r>
        <w:rPr>
          <w:highlight w:val="yellow"/>
        </w:rPr>
        <w:t xml:space="preserve">END </w:t>
      </w:r>
      <w:r w:rsidRPr="00D85DF7">
        <w:rPr>
          <w:highlight w:val="yellow"/>
        </w:rPr>
        <w:t>SHOW/HIDE</w:t>
      </w:r>
    </w:p>
    <w:p w:rsidR="00766349" w:rsidRDefault="00766349" w:rsidP="0078193D"/>
    <w:p w:rsidR="00C77BCF" w:rsidRPr="00D85DF7" w:rsidRDefault="00C77BCF" w:rsidP="0078193D">
      <w:pPr>
        <w:rPr>
          <w:b/>
        </w:rPr>
      </w:pPr>
      <w:r w:rsidRPr="00D85DF7">
        <w:rPr>
          <w:b/>
        </w:rPr>
        <w:t>Sean and Victoria (</w:t>
      </w:r>
      <w:r w:rsidR="00262714" w:rsidRPr="00D85DF7">
        <w:rPr>
          <w:b/>
        </w:rPr>
        <w:t>Grade 2</w:t>
      </w:r>
      <w:r w:rsidRPr="00D85DF7">
        <w:rPr>
          <w:b/>
        </w:rPr>
        <w:t>)</w:t>
      </w:r>
    </w:p>
    <w:p w:rsidR="00C77BCF" w:rsidRPr="00440D66" w:rsidRDefault="00207CF6" w:rsidP="0078193D">
      <w:r w:rsidRPr="00440D66">
        <w:t>Two s</w:t>
      </w:r>
      <w:r w:rsidR="00C77BCF" w:rsidRPr="00440D66">
        <w:t>tudents solv</w:t>
      </w:r>
      <w:r w:rsidRPr="00440D66">
        <w:t>e</w:t>
      </w:r>
      <w:r w:rsidR="00C77BCF" w:rsidRPr="00440D66">
        <w:t xml:space="preserve"> a subtraction story problem. </w:t>
      </w:r>
      <w:r w:rsidR="00666A58" w:rsidRPr="00440D66">
        <w:t>The</w:t>
      </w:r>
      <w:r w:rsidR="00C77BCF" w:rsidRPr="00440D66">
        <w:t xml:space="preserve"> classroom teacher, Rose</w:t>
      </w:r>
      <w:r w:rsidR="00666A58" w:rsidRPr="00440D66">
        <w:t>, shares her reflections.</w:t>
      </w:r>
    </w:p>
    <w:p w:rsidR="0041080A" w:rsidRPr="00440D66" w:rsidRDefault="0041080A" w:rsidP="0078193D"/>
    <w:p w:rsidR="0041080A" w:rsidRPr="00F83295" w:rsidRDefault="00D85DF7" w:rsidP="0078193D">
      <w:r>
        <w:rPr>
          <w:highlight w:val="yellow"/>
        </w:rPr>
        <w:t xml:space="preserve">INSERT </w:t>
      </w:r>
      <w:r w:rsidR="0041080A" w:rsidRPr="00F83295">
        <w:rPr>
          <w:highlight w:val="yellow"/>
        </w:rPr>
        <w:t xml:space="preserve">Video </w:t>
      </w:r>
      <w:ins w:id="36" w:author="Cynthia Garland Dore" w:date="2013-03-18T14:41:00Z">
        <w:r w:rsidR="00084946">
          <w:rPr>
            <w:highlight w:val="yellow"/>
          </w:rPr>
          <w:t>V</w:t>
        </w:r>
      </w:ins>
      <w:r w:rsidR="0041080A" w:rsidRPr="00F83295">
        <w:rPr>
          <w:highlight w:val="yellow"/>
        </w:rPr>
        <w:t xml:space="preserve"> 3.3</w:t>
      </w:r>
      <w:r w:rsidR="0041080A" w:rsidRPr="00F83295">
        <w:t xml:space="preserve"> Sean</w:t>
      </w:r>
      <w:ins w:id="37" w:author="Cynthia Garland Dore" w:date="2013-03-19T06:41:00Z">
        <w:r w:rsidR="00B5041F">
          <w:t xml:space="preserve"> and Rose</w:t>
        </w:r>
      </w:ins>
    </w:p>
    <w:p w:rsidR="00D85DF7" w:rsidRDefault="00D85DF7" w:rsidP="0078193D"/>
    <w:p w:rsidR="0041080A" w:rsidRPr="00F83295" w:rsidRDefault="00D85DF7" w:rsidP="0078193D">
      <w:r w:rsidRPr="00D85DF7">
        <w:rPr>
          <w:highlight w:val="yellow"/>
        </w:rPr>
        <w:t>INSERT</w:t>
      </w:r>
      <w:r>
        <w:t xml:space="preserve"> </w:t>
      </w:r>
      <w:r w:rsidR="0041080A" w:rsidRPr="00F83295">
        <w:rPr>
          <w:highlight w:val="yellow"/>
        </w:rPr>
        <w:t xml:space="preserve">Video </w:t>
      </w:r>
      <w:ins w:id="38" w:author="Cynthia Garland Dore" w:date="2013-03-18T14:41:00Z">
        <w:r w:rsidR="00084946">
          <w:rPr>
            <w:highlight w:val="yellow"/>
          </w:rPr>
          <w:t>V</w:t>
        </w:r>
      </w:ins>
      <w:r w:rsidR="0041080A" w:rsidRPr="00F83295">
        <w:rPr>
          <w:highlight w:val="yellow"/>
        </w:rPr>
        <w:t>3.4</w:t>
      </w:r>
      <w:r w:rsidR="0041080A" w:rsidRPr="00F83295">
        <w:t xml:space="preserve"> Victoria</w:t>
      </w:r>
      <w:ins w:id="39" w:author="Cynthia Garland Dore" w:date="2013-03-19T06:42:00Z">
        <w:r w:rsidR="00B5041F">
          <w:t xml:space="preserve"> and Rose</w:t>
        </w:r>
      </w:ins>
    </w:p>
    <w:p w:rsidR="009B7D9A" w:rsidRPr="00440D66" w:rsidRDefault="009B7D9A" w:rsidP="0078193D">
      <w:pPr>
        <w:rPr>
          <w:highlight w:val="lightGray"/>
        </w:rPr>
      </w:pPr>
    </w:p>
    <w:p w:rsidR="00C77BCF" w:rsidRPr="00440D66" w:rsidRDefault="00D85DF7" w:rsidP="0078193D">
      <w:commentRangeStart w:id="40"/>
      <w:r>
        <w:t>T</w:t>
      </w:r>
      <w:r w:rsidR="00C77BCF" w:rsidRPr="00440D66">
        <w:t>hink</w:t>
      </w:r>
      <w:commentRangeEnd w:id="40"/>
      <w:r>
        <w:rPr>
          <w:rStyle w:val="CommentReference"/>
          <w:vanish/>
        </w:rPr>
        <w:commentReference w:id="40"/>
      </w:r>
      <w:r w:rsidR="00C77BCF" w:rsidRPr="00440D66">
        <w:t xml:space="preserve"> a</w:t>
      </w:r>
      <w:r>
        <w:t>bout the focus questions as you</w:t>
      </w:r>
      <w:r w:rsidR="00C77BCF" w:rsidRPr="00440D66">
        <w:t xml:space="preserve"> watch the clips.  </w:t>
      </w:r>
      <w:r>
        <w:t xml:space="preserve">Record your thoughts in your </w:t>
      </w:r>
      <w:commentRangeStart w:id="41"/>
      <w:r>
        <w:t>notebook</w:t>
      </w:r>
      <w:commentRangeEnd w:id="41"/>
      <w:r>
        <w:rPr>
          <w:rStyle w:val="CommentReference"/>
          <w:vanish/>
        </w:rPr>
        <w:commentReference w:id="41"/>
      </w:r>
      <w:r>
        <w:t xml:space="preserve">. </w:t>
      </w:r>
    </w:p>
    <w:p w:rsidR="00C77BCF" w:rsidRPr="00440D66" w:rsidRDefault="00C77BCF" w:rsidP="00D85DF7">
      <w:pPr>
        <w:pStyle w:val="bullet"/>
        <w:ind w:left="540"/>
      </w:pPr>
      <w:r w:rsidRPr="00440D66">
        <w:t>•</w:t>
      </w:r>
      <w:r w:rsidRPr="00440D66">
        <w:tab/>
      </w:r>
      <w:proofErr w:type="gramStart"/>
      <w:r w:rsidRPr="00440D66">
        <w:t>What</w:t>
      </w:r>
      <w:proofErr w:type="gramEnd"/>
      <w:r w:rsidRPr="00440D66">
        <w:t xml:space="preserve"> evidence did you see of each student decomposing numbers?</w:t>
      </w:r>
    </w:p>
    <w:p w:rsidR="00C77BCF" w:rsidRPr="00440D66" w:rsidRDefault="00C77BCF" w:rsidP="00D85DF7">
      <w:pPr>
        <w:pStyle w:val="bullet"/>
        <w:ind w:left="540"/>
      </w:pPr>
      <w:r w:rsidRPr="00440D66">
        <w:t>•</w:t>
      </w:r>
      <w:r w:rsidRPr="00440D66">
        <w:tab/>
      </w:r>
      <w:proofErr w:type="gramStart"/>
      <w:r w:rsidRPr="00440D66">
        <w:t>What</w:t>
      </w:r>
      <w:proofErr w:type="gramEnd"/>
      <w:r w:rsidRPr="00440D66">
        <w:t xml:space="preserve"> does each student understand about number relationships?</w:t>
      </w:r>
    </w:p>
    <w:p w:rsidR="00734FDC" w:rsidRPr="00440D66" w:rsidRDefault="00C77BCF" w:rsidP="00D85DF7">
      <w:pPr>
        <w:pStyle w:val="bullet"/>
        <w:ind w:left="540"/>
      </w:pPr>
      <w:r w:rsidRPr="00440D66">
        <w:t>•</w:t>
      </w:r>
      <w:r w:rsidRPr="00440D66">
        <w:tab/>
      </w:r>
      <w:proofErr w:type="gramStart"/>
      <w:r w:rsidRPr="00440D66">
        <w:t>What</w:t>
      </w:r>
      <w:proofErr w:type="gramEnd"/>
      <w:r w:rsidRPr="00440D66">
        <w:t xml:space="preserve"> does each student understand about the operation that helps him or her break numbers apart?</w:t>
      </w:r>
    </w:p>
    <w:p w:rsidR="00C77BCF" w:rsidRPr="00440D66" w:rsidRDefault="00C77BCF" w:rsidP="0078193D"/>
    <w:p w:rsidR="00D85DF7" w:rsidRDefault="00D85DF7" w:rsidP="00D85DF7">
      <w:r>
        <w:t xml:space="preserve">Click the show link to read other comments about </w:t>
      </w:r>
      <w:proofErr w:type="gramStart"/>
      <w:r>
        <w:t>Sean’s</w:t>
      </w:r>
      <w:proofErr w:type="gramEnd"/>
      <w:r>
        <w:t xml:space="preserve"> and Victoria’s thinking. </w:t>
      </w:r>
    </w:p>
    <w:p w:rsidR="00D85DF7" w:rsidRDefault="00D85DF7" w:rsidP="00D85DF7">
      <w:r>
        <w:rPr>
          <w:highlight w:val="yellow"/>
        </w:rPr>
        <w:t xml:space="preserve">START </w:t>
      </w:r>
      <w:r w:rsidRPr="00D85DF7">
        <w:rPr>
          <w:highlight w:val="yellow"/>
        </w:rPr>
        <w:t>SHOW/HIDE</w:t>
      </w:r>
    </w:p>
    <w:p w:rsidR="00C77BCF" w:rsidRPr="00440D66" w:rsidRDefault="00C77BCF" w:rsidP="0078193D">
      <w:r w:rsidRPr="00440D66">
        <w:t xml:space="preserve">Sean broke up the 17 to make it compatible </w:t>
      </w:r>
      <w:r w:rsidR="008960C3" w:rsidRPr="00440D66">
        <w:t xml:space="preserve">to </w:t>
      </w:r>
      <w:r w:rsidRPr="00440D66">
        <w:t xml:space="preserve">work with 39.  </w:t>
      </w:r>
    </w:p>
    <w:p w:rsidR="00C77BCF" w:rsidRPr="00440D66" w:rsidRDefault="00C77BCF" w:rsidP="0078193D">
      <w:r w:rsidRPr="00440D66">
        <w:t xml:space="preserve">He paid attention to both numbers as he decomposed.  </w:t>
      </w:r>
    </w:p>
    <w:p w:rsidR="00C77BCF" w:rsidRPr="00440D66" w:rsidRDefault="00C77BCF" w:rsidP="0078193D">
      <w:r w:rsidRPr="00440D66">
        <w:t>He used a subtracting-in-parts strategy and knew he had the answer when he had taken away all of the 17.</w:t>
      </w:r>
    </w:p>
    <w:p w:rsidR="00C77BCF" w:rsidRPr="00440D66" w:rsidRDefault="00C77BCF" w:rsidP="0078193D"/>
    <w:p w:rsidR="00C77BCF" w:rsidRPr="00440D66" w:rsidRDefault="00C77BCF" w:rsidP="0078193D">
      <w:r w:rsidRPr="00440D66">
        <w:t>Victoria decomposed both addends by place value.  She seemed to like working with tens and ones separately, and made groups of ten where she could.  She was flexible moving back and forth between the tens and ones.</w:t>
      </w:r>
    </w:p>
    <w:p w:rsidR="00D85DF7" w:rsidRDefault="00D85DF7" w:rsidP="0078193D">
      <w:r>
        <w:rPr>
          <w:highlight w:val="yellow"/>
        </w:rPr>
        <w:t xml:space="preserve">END </w:t>
      </w:r>
      <w:r w:rsidRPr="00D85DF7">
        <w:rPr>
          <w:highlight w:val="yellow"/>
        </w:rPr>
        <w:t>SHOW/HIDE</w:t>
      </w:r>
    </w:p>
    <w:p w:rsidR="00C77BCF" w:rsidRPr="00440D66" w:rsidRDefault="00C77BCF" w:rsidP="0078193D"/>
    <w:p w:rsidR="00C77BCF" w:rsidRPr="00440D66" w:rsidRDefault="00C77BCF" w:rsidP="0078193D">
      <w:commentRangeStart w:id="42"/>
      <w:r w:rsidRPr="00440D66">
        <w:t>1</w:t>
      </w:r>
      <w:commentRangeEnd w:id="42"/>
      <w:r w:rsidR="00D85DF7">
        <w:rPr>
          <w:rStyle w:val="CommentReference"/>
          <w:vanish/>
        </w:rPr>
        <w:commentReference w:id="42"/>
      </w:r>
      <w:commentRangeStart w:id="43"/>
      <w:proofErr w:type="gramStart"/>
      <w:r w:rsidRPr="00440D66">
        <w:t>,000</w:t>
      </w:r>
      <w:proofErr w:type="gramEnd"/>
      <w:r w:rsidRPr="00440D66">
        <w:t xml:space="preserve"> – 359</w:t>
      </w:r>
      <w:commentRangeEnd w:id="43"/>
      <w:r w:rsidR="00D85DF7">
        <w:rPr>
          <w:rStyle w:val="CommentReference"/>
          <w:vanish/>
        </w:rPr>
        <w:commentReference w:id="43"/>
      </w:r>
    </w:p>
    <w:p w:rsidR="00C77BCF" w:rsidRPr="00440D66" w:rsidRDefault="00C77BCF" w:rsidP="00D85DF7">
      <w:pPr>
        <w:ind w:left="270"/>
      </w:pPr>
      <w:r w:rsidRPr="00440D66">
        <w:t>•</w:t>
      </w:r>
      <w:r w:rsidRPr="00440D66">
        <w:tab/>
        <w:t>Solve the problem mentally</w:t>
      </w:r>
      <w:r w:rsidR="00D85DF7">
        <w:t>.</w:t>
      </w:r>
    </w:p>
    <w:p w:rsidR="00C77BCF" w:rsidRPr="00440D66" w:rsidRDefault="00C77BCF" w:rsidP="00D85DF7">
      <w:pPr>
        <w:ind w:left="270"/>
      </w:pPr>
      <w:r w:rsidRPr="00440D66">
        <w:t>•</w:t>
      </w:r>
      <w:r w:rsidRPr="00440D66">
        <w:tab/>
        <w:t xml:space="preserve">Try out a strategy from the mental math we did </w:t>
      </w:r>
      <w:r w:rsidR="008960C3" w:rsidRPr="00440D66">
        <w:t xml:space="preserve">in Activity 1 </w:t>
      </w:r>
      <w:r w:rsidRPr="00440D66">
        <w:t xml:space="preserve">that is new to you.  </w:t>
      </w:r>
    </w:p>
    <w:p w:rsidR="00C77BCF" w:rsidRPr="00440D66" w:rsidRDefault="00C77BCF" w:rsidP="00D85DF7">
      <w:pPr>
        <w:ind w:left="270"/>
      </w:pPr>
      <w:r w:rsidRPr="00440D66">
        <w:t>•</w:t>
      </w:r>
      <w:r w:rsidRPr="00440D66">
        <w:tab/>
      </w:r>
      <w:proofErr w:type="gramStart"/>
      <w:r w:rsidRPr="00440D66">
        <w:t>What</w:t>
      </w:r>
      <w:proofErr w:type="gramEnd"/>
      <w:r w:rsidRPr="00440D66">
        <w:t xml:space="preserve"> was your first step? </w:t>
      </w:r>
    </w:p>
    <w:p w:rsidR="00C77BCF" w:rsidRPr="00440D66" w:rsidRDefault="00C77BCF" w:rsidP="0078193D">
      <w:pPr>
        <w:rPr>
          <w:highlight w:val="yellow"/>
        </w:rPr>
      </w:pPr>
    </w:p>
    <w:p w:rsidR="00C77BCF" w:rsidRPr="00440D66" w:rsidRDefault="00C77BCF" w:rsidP="0078193D">
      <w:commentRangeStart w:id="44"/>
      <w:r w:rsidRPr="00440D66">
        <w:t>The</w:t>
      </w:r>
      <w:commentRangeEnd w:id="44"/>
      <w:r w:rsidR="00D85DF7">
        <w:rPr>
          <w:rStyle w:val="CommentReference"/>
          <w:vanish/>
        </w:rPr>
        <w:commentReference w:id="44"/>
      </w:r>
      <w:r w:rsidRPr="00440D66">
        <w:t xml:space="preserve"> following two </w:t>
      </w:r>
      <w:r w:rsidR="00D85DF7">
        <w:t xml:space="preserve">video </w:t>
      </w:r>
      <w:r w:rsidRPr="00440D66">
        <w:t>clips are of two different fourth grade students sharing their solution strategies to this problem. Think a</w:t>
      </w:r>
      <w:r w:rsidR="00D85DF7">
        <w:t>bout the focus questions as you</w:t>
      </w:r>
      <w:r w:rsidRPr="00440D66">
        <w:t xml:space="preserve"> watch the clips</w:t>
      </w:r>
      <w:r w:rsidR="00D85DF7">
        <w:t xml:space="preserve"> and record your thoughts in your </w:t>
      </w:r>
      <w:commentRangeStart w:id="45"/>
      <w:r w:rsidR="00D85DF7">
        <w:t>notebook</w:t>
      </w:r>
      <w:commentRangeEnd w:id="45"/>
      <w:r w:rsidR="00D85DF7">
        <w:rPr>
          <w:rStyle w:val="CommentReference"/>
          <w:vanish/>
        </w:rPr>
        <w:commentReference w:id="45"/>
      </w:r>
      <w:r w:rsidRPr="00440D66">
        <w:t xml:space="preserve">.  </w:t>
      </w:r>
    </w:p>
    <w:p w:rsidR="00C77BCF" w:rsidRPr="00440D66" w:rsidRDefault="00C77BCF" w:rsidP="00D85DF7">
      <w:pPr>
        <w:ind w:left="270"/>
      </w:pPr>
      <w:r w:rsidRPr="00440D66">
        <w:t>•</w:t>
      </w:r>
      <w:r w:rsidRPr="00440D66">
        <w:tab/>
      </w:r>
      <w:proofErr w:type="gramStart"/>
      <w:r w:rsidRPr="00440D66">
        <w:t>What</w:t>
      </w:r>
      <w:proofErr w:type="gramEnd"/>
      <w:r w:rsidRPr="00440D66">
        <w:t xml:space="preserve"> evidence did you see of each student decomposing numbers?</w:t>
      </w:r>
    </w:p>
    <w:p w:rsidR="00C77BCF" w:rsidRPr="00440D66" w:rsidRDefault="00C77BCF" w:rsidP="00D85DF7">
      <w:pPr>
        <w:ind w:left="270"/>
      </w:pPr>
      <w:r w:rsidRPr="00440D66">
        <w:t>•</w:t>
      </w:r>
      <w:r w:rsidRPr="00440D66">
        <w:tab/>
      </w:r>
      <w:proofErr w:type="gramStart"/>
      <w:r w:rsidRPr="00440D66">
        <w:t>What</w:t>
      </w:r>
      <w:proofErr w:type="gramEnd"/>
      <w:r w:rsidRPr="00440D66">
        <w:t xml:space="preserve"> does each student understand about number relationships?</w:t>
      </w:r>
    </w:p>
    <w:p w:rsidR="00D85DF7" w:rsidRDefault="00C77BCF" w:rsidP="00D85DF7">
      <w:pPr>
        <w:ind w:left="270"/>
      </w:pPr>
      <w:r w:rsidRPr="00440D66">
        <w:t>•</w:t>
      </w:r>
      <w:r w:rsidRPr="00440D66">
        <w:tab/>
      </w:r>
      <w:proofErr w:type="gramStart"/>
      <w:r w:rsidRPr="00440D66">
        <w:t>What</w:t>
      </w:r>
      <w:proofErr w:type="gramEnd"/>
      <w:r w:rsidRPr="00440D66">
        <w:t xml:space="preserve"> does each student understand about the operation that helps him or her break numbers apart?</w:t>
      </w:r>
    </w:p>
    <w:p w:rsidR="00C77BCF" w:rsidRPr="00440D66" w:rsidRDefault="00C77BCF" w:rsidP="0078193D"/>
    <w:p w:rsidR="00D85DF7" w:rsidRPr="00440D66" w:rsidRDefault="00D85DF7" w:rsidP="00D85DF7">
      <w:commentRangeStart w:id="46"/>
      <w:r>
        <w:rPr>
          <w:highlight w:val="yellow"/>
        </w:rPr>
        <w:t>Insert</w:t>
      </w:r>
      <w:commentRangeEnd w:id="46"/>
      <w:r>
        <w:rPr>
          <w:rStyle w:val="CommentReference"/>
          <w:vanish/>
        </w:rPr>
        <w:commentReference w:id="46"/>
      </w:r>
      <w:r>
        <w:rPr>
          <w:highlight w:val="yellow"/>
        </w:rPr>
        <w:t xml:space="preserve"> </w:t>
      </w:r>
      <w:proofErr w:type="gramStart"/>
      <w:r w:rsidRPr="00440D66">
        <w:rPr>
          <w:highlight w:val="yellow"/>
        </w:rPr>
        <w:t xml:space="preserve">VIDEO  </w:t>
      </w:r>
      <w:ins w:id="47" w:author="Cynthia Garland Dore" w:date="2013-03-18T14:42:00Z">
        <w:r>
          <w:rPr>
            <w:highlight w:val="yellow"/>
          </w:rPr>
          <w:t>V</w:t>
        </w:r>
      </w:ins>
      <w:r w:rsidRPr="00440D66">
        <w:rPr>
          <w:highlight w:val="yellow"/>
        </w:rPr>
        <w:t>3.5</w:t>
      </w:r>
      <w:proofErr w:type="gramEnd"/>
      <w:r w:rsidRPr="00440D66">
        <w:t xml:space="preserve"> Sam </w:t>
      </w:r>
    </w:p>
    <w:p w:rsidR="00D85DF7" w:rsidRPr="00440D66" w:rsidRDefault="00D85DF7" w:rsidP="00D85DF7"/>
    <w:p w:rsidR="00D85DF7" w:rsidRPr="003056BC" w:rsidRDefault="00D85DF7" w:rsidP="00D85DF7">
      <w:r>
        <w:rPr>
          <w:highlight w:val="yellow"/>
        </w:rPr>
        <w:t xml:space="preserve">Insert </w:t>
      </w:r>
      <w:proofErr w:type="gramStart"/>
      <w:r w:rsidRPr="00440D66">
        <w:rPr>
          <w:highlight w:val="yellow"/>
        </w:rPr>
        <w:t xml:space="preserve">VIDEO  </w:t>
      </w:r>
      <w:ins w:id="48" w:author="Cynthia Garland Dore" w:date="2013-03-18T14:42:00Z">
        <w:r>
          <w:rPr>
            <w:highlight w:val="yellow"/>
          </w:rPr>
          <w:t>V</w:t>
        </w:r>
      </w:ins>
      <w:r w:rsidRPr="00440D66">
        <w:rPr>
          <w:highlight w:val="yellow"/>
        </w:rPr>
        <w:t>3.6</w:t>
      </w:r>
      <w:proofErr w:type="gramEnd"/>
      <w:r w:rsidRPr="00440D66">
        <w:t xml:space="preserve"> </w:t>
      </w:r>
      <w:r>
        <w:t xml:space="preserve">Anthony </w:t>
      </w:r>
    </w:p>
    <w:p w:rsidR="00C77BCF" w:rsidRPr="00440D66" w:rsidRDefault="00C77BCF" w:rsidP="0078193D"/>
    <w:p w:rsidR="00C77BCF" w:rsidRPr="00440D66" w:rsidRDefault="00C77BCF" w:rsidP="0078193D">
      <w:commentRangeStart w:id="49"/>
      <w:r w:rsidRPr="00440D66">
        <w:t>Use</w:t>
      </w:r>
      <w:commentRangeEnd w:id="49"/>
      <w:r w:rsidR="00D85DF7">
        <w:rPr>
          <w:rStyle w:val="CommentReference"/>
          <w:vanish/>
        </w:rPr>
        <w:commentReference w:id="49"/>
      </w:r>
      <w:r w:rsidRPr="00440D66">
        <w:t xml:space="preserve"> Anthony’s strategy to solve this new problem:  </w:t>
      </w:r>
      <w:commentRangeStart w:id="50"/>
      <w:r w:rsidRPr="00440D66">
        <w:t>1,004 – 428</w:t>
      </w:r>
      <w:commentRangeEnd w:id="50"/>
      <w:r w:rsidR="00D85DF7">
        <w:rPr>
          <w:rStyle w:val="CommentReference"/>
          <w:vanish/>
        </w:rPr>
        <w:commentReference w:id="50"/>
      </w:r>
      <w:r w:rsidRPr="00440D66">
        <w:t>.</w:t>
      </w:r>
    </w:p>
    <w:p w:rsidR="00C77BCF" w:rsidRPr="00440D66" w:rsidDel="007A3FA4" w:rsidRDefault="00C77BCF" w:rsidP="0078193D">
      <w:pPr>
        <w:rPr>
          <w:del w:id="51" w:author="Liz Farmer" w:date="2013-05-06T13:04:00Z"/>
        </w:rPr>
      </w:pPr>
    </w:p>
    <w:p w:rsidR="00C77BCF" w:rsidRPr="00440D66" w:rsidRDefault="00C77BCF" w:rsidP="0078193D"/>
    <w:p w:rsidR="00C77BCF" w:rsidRPr="00A16C35" w:rsidRDefault="003164EA" w:rsidP="0078193D">
      <w:pPr>
        <w:rPr>
          <w:b/>
        </w:rPr>
      </w:pPr>
      <w:r w:rsidRPr="003164EA">
        <w:rPr>
          <w:b/>
        </w:rPr>
        <w:t>Final Thoughts…</w:t>
      </w:r>
    </w:p>
    <w:p w:rsidR="0088447C" w:rsidRPr="00440D66" w:rsidRDefault="00C77BCF" w:rsidP="0078193D">
      <w:r w:rsidRPr="00440D66">
        <w:t xml:space="preserve">When students use these decomposing strategies they become more flexible problem solvers.  Depending on the numbers and the operation in a problem, their decomposing strategies will vary. </w:t>
      </w:r>
      <w:r w:rsidR="006262B1">
        <w:t xml:space="preserve"> Knowing combinations and facts contributes to their ability to efficiently solve problems.</w:t>
      </w:r>
      <w:r w:rsidR="0088447C" w:rsidRPr="00440D66">
        <w:br w:type="page"/>
      </w:r>
    </w:p>
    <w:p w:rsidR="009B7D9A" w:rsidRPr="00D5027D" w:rsidRDefault="00C77BCF" w:rsidP="0078193D">
      <w:pPr>
        <w:rPr>
          <w:b/>
        </w:rPr>
      </w:pPr>
      <w:r w:rsidRPr="00D5027D">
        <w:rPr>
          <w:b/>
        </w:rPr>
        <w:t>Activity 3</w:t>
      </w:r>
      <w:r w:rsidR="004E28FF" w:rsidRPr="00D5027D">
        <w:rPr>
          <w:b/>
        </w:rPr>
        <w:t xml:space="preserve"> </w:t>
      </w:r>
      <w:r w:rsidR="00A5786D" w:rsidRPr="00D5027D">
        <w:rPr>
          <w:b/>
        </w:rPr>
        <w:t xml:space="preserve">– </w:t>
      </w:r>
      <w:r w:rsidR="004E28FF" w:rsidRPr="00D5027D">
        <w:rPr>
          <w:b/>
        </w:rPr>
        <w:t xml:space="preserve">Practice </w:t>
      </w:r>
    </w:p>
    <w:p w:rsidR="00C77BCF" w:rsidRPr="00440D66" w:rsidRDefault="00C77BCF" w:rsidP="0078193D">
      <w:r w:rsidRPr="00440D66">
        <w:t xml:space="preserve">You are going to </w:t>
      </w:r>
      <w:r w:rsidR="002B5D3A" w:rsidRPr="00440D66">
        <w:t>experience</w:t>
      </w:r>
      <w:r w:rsidRPr="00440D66">
        <w:t xml:space="preserve"> some activities that support practice with breaking numbers apart and putting them back together.  </w:t>
      </w:r>
    </w:p>
    <w:p w:rsidR="00C77BCF" w:rsidRPr="00440D66" w:rsidRDefault="00C77BCF" w:rsidP="0078193D"/>
    <w:p w:rsidR="00C77BCF" w:rsidRPr="0078193D" w:rsidRDefault="00C77BCF" w:rsidP="0078193D">
      <w:pPr>
        <w:rPr>
          <w:b/>
        </w:rPr>
      </w:pPr>
      <w:commentRangeStart w:id="52"/>
      <w:r w:rsidRPr="0078193D">
        <w:rPr>
          <w:b/>
        </w:rPr>
        <w:t>Roll</w:t>
      </w:r>
      <w:commentRangeEnd w:id="52"/>
      <w:r w:rsidR="0078193D">
        <w:rPr>
          <w:rStyle w:val="CommentReference"/>
          <w:vanish/>
        </w:rPr>
        <w:commentReference w:id="52"/>
      </w:r>
      <w:r w:rsidRPr="0078193D">
        <w:rPr>
          <w:b/>
        </w:rPr>
        <w:t>-A-Square</w:t>
      </w:r>
    </w:p>
    <w:p w:rsidR="00C77BCF" w:rsidRPr="00440D66" w:rsidRDefault="00C77BCF" w:rsidP="0078193D">
      <w:r w:rsidRPr="00440D66">
        <w:t xml:space="preserve">You will examine a game from </w:t>
      </w:r>
      <w:r w:rsidR="002B5D3A" w:rsidRPr="00440D66">
        <w:t>G</w:t>
      </w:r>
      <w:r w:rsidRPr="00440D66">
        <w:t>rade</w:t>
      </w:r>
      <w:r w:rsidR="002B5D3A" w:rsidRPr="00440D66">
        <w:t xml:space="preserve"> 2</w:t>
      </w:r>
      <w:r w:rsidRPr="00440D66">
        <w:t xml:space="preserve"> called </w:t>
      </w:r>
      <w:commentRangeStart w:id="53"/>
      <w:r w:rsidRPr="00A5786D">
        <w:rPr>
          <w:i/>
        </w:rPr>
        <w:t>Roll-a-Square</w:t>
      </w:r>
      <w:commentRangeEnd w:id="53"/>
      <w:r w:rsidR="0078193D">
        <w:rPr>
          <w:rStyle w:val="CommentReference"/>
          <w:vanish/>
        </w:rPr>
        <w:commentReference w:id="53"/>
      </w:r>
      <w:r w:rsidRPr="00440D66">
        <w:t xml:space="preserve">.  In this game players take turns rolling dot cubes (or number cubes) and collecting interlocking cubes, snapping them together into rows of ten until they have ten rows of ten cubes and can form a 10-by-10 square.  At the end of each turn players say the total number of cubes and look under the last cube to see if there is a question or direction on that square on the </w:t>
      </w:r>
      <w:r w:rsidR="002F0C62" w:rsidRPr="00440D66">
        <w:t>game board</w:t>
      </w:r>
      <w:r w:rsidRPr="00440D66">
        <w:t xml:space="preserve">.  </w:t>
      </w:r>
    </w:p>
    <w:p w:rsidR="00C77BCF" w:rsidRPr="00440D66" w:rsidRDefault="00C77BCF" w:rsidP="0078193D"/>
    <w:p w:rsidR="00C77BCF" w:rsidRPr="00440D66" w:rsidRDefault="00C77BCF" w:rsidP="0078193D">
      <w:r w:rsidRPr="00440D66">
        <w:t>Think about how this game supports th</w:t>
      </w:r>
      <w:r w:rsidR="0041080A" w:rsidRPr="00440D66">
        <w:t xml:space="preserve">e ideas of decomposing numbers </w:t>
      </w:r>
      <w:r w:rsidR="00871A04" w:rsidRPr="00440D66">
        <w:t xml:space="preserve">and </w:t>
      </w:r>
      <w:r w:rsidRPr="00440D66">
        <w:t>place value</w:t>
      </w:r>
      <w:r w:rsidR="00D5027D">
        <w:t>.</w:t>
      </w:r>
    </w:p>
    <w:p w:rsidR="00C77BCF" w:rsidRPr="00440D66" w:rsidRDefault="00C77BCF" w:rsidP="0078193D"/>
    <w:p w:rsidR="00C77BCF" w:rsidRPr="00440D66" w:rsidRDefault="00871A04" w:rsidP="0078193D">
      <w:proofErr w:type="spellStart"/>
      <w:r w:rsidRPr="00440D66">
        <w:rPr>
          <w:highlight w:val="yellow"/>
        </w:rPr>
        <w:t>ScreenCast</w:t>
      </w:r>
      <w:proofErr w:type="spellEnd"/>
      <w:r w:rsidRPr="00440D66">
        <w:rPr>
          <w:highlight w:val="yellow"/>
        </w:rPr>
        <w:t xml:space="preserve"> Directions for </w:t>
      </w:r>
      <w:r w:rsidRPr="00A5786D">
        <w:rPr>
          <w:i/>
          <w:highlight w:val="yellow"/>
        </w:rPr>
        <w:t>Roll-a-</w:t>
      </w:r>
      <w:commentRangeStart w:id="54"/>
      <w:r w:rsidRPr="00A5786D">
        <w:rPr>
          <w:i/>
          <w:highlight w:val="yellow"/>
        </w:rPr>
        <w:t>Square</w:t>
      </w:r>
      <w:commentRangeEnd w:id="54"/>
      <w:r w:rsidR="0078193D">
        <w:rPr>
          <w:rStyle w:val="CommentReference"/>
          <w:vanish/>
        </w:rPr>
        <w:commentReference w:id="54"/>
      </w:r>
    </w:p>
    <w:p w:rsidR="00C77BCF" w:rsidRPr="00440D66" w:rsidRDefault="00871A04" w:rsidP="0078193D">
      <w:pPr>
        <w:rPr>
          <w:highlight w:val="yellow"/>
        </w:rPr>
      </w:pPr>
      <w:r w:rsidRPr="00440D66">
        <w:rPr>
          <w:highlight w:val="yellow"/>
        </w:rPr>
        <w:t xml:space="preserve">Each player </w:t>
      </w:r>
      <w:r w:rsidR="00C77BCF" w:rsidRPr="00440D66">
        <w:rPr>
          <w:highlight w:val="yellow"/>
        </w:rPr>
        <w:t>roll</w:t>
      </w:r>
      <w:r w:rsidRPr="00440D66">
        <w:rPr>
          <w:highlight w:val="yellow"/>
        </w:rPr>
        <w:t>s</w:t>
      </w:r>
      <w:r w:rsidR="00C77BCF" w:rsidRPr="00440D66">
        <w:rPr>
          <w:highlight w:val="yellow"/>
        </w:rPr>
        <w:t xml:space="preserve"> the dot cubes, tell</w:t>
      </w:r>
      <w:r w:rsidRPr="00440D66">
        <w:rPr>
          <w:highlight w:val="yellow"/>
        </w:rPr>
        <w:t>s</w:t>
      </w:r>
      <w:r w:rsidR="00C77BCF" w:rsidRPr="00440D66">
        <w:rPr>
          <w:highlight w:val="yellow"/>
        </w:rPr>
        <w:t xml:space="preserve"> which two numbers came up and their sum,</w:t>
      </w:r>
      <w:r w:rsidRPr="00440D66">
        <w:rPr>
          <w:highlight w:val="yellow"/>
        </w:rPr>
        <w:t xml:space="preserve"> </w:t>
      </w:r>
      <w:r w:rsidR="00C77BCF" w:rsidRPr="00440D66">
        <w:rPr>
          <w:highlight w:val="yellow"/>
        </w:rPr>
        <w:t>snap</w:t>
      </w:r>
      <w:r w:rsidRPr="00440D66">
        <w:rPr>
          <w:highlight w:val="yellow"/>
        </w:rPr>
        <w:t>s</w:t>
      </w:r>
      <w:r w:rsidR="00C77BCF" w:rsidRPr="00440D66">
        <w:rPr>
          <w:highlight w:val="yellow"/>
        </w:rPr>
        <w:t xml:space="preserve"> that number of cubes together and place</w:t>
      </w:r>
      <w:r w:rsidRPr="00440D66">
        <w:rPr>
          <w:highlight w:val="yellow"/>
        </w:rPr>
        <w:t xml:space="preserve">s </w:t>
      </w:r>
      <w:r w:rsidR="00C77BCF" w:rsidRPr="00440D66">
        <w:rPr>
          <w:highlight w:val="yellow"/>
        </w:rPr>
        <w:t xml:space="preserve">them on the </w:t>
      </w:r>
      <w:r w:rsidR="002F0C62" w:rsidRPr="00440D66">
        <w:rPr>
          <w:highlight w:val="yellow"/>
        </w:rPr>
        <w:t>game board</w:t>
      </w:r>
      <w:r w:rsidRPr="00440D66">
        <w:rPr>
          <w:highlight w:val="yellow"/>
        </w:rPr>
        <w:t>. Each</w:t>
      </w:r>
      <w:r w:rsidR="00C77BCF" w:rsidRPr="00440D66">
        <w:rPr>
          <w:highlight w:val="yellow"/>
        </w:rPr>
        <w:t xml:space="preserve"> row can only have 10 cubes; if cubes are left over, start a new row)</w:t>
      </w:r>
      <w:r w:rsidRPr="00440D66">
        <w:rPr>
          <w:highlight w:val="yellow"/>
        </w:rPr>
        <w:t xml:space="preserve">.   Once the cubes are placed, the player says </w:t>
      </w:r>
      <w:r w:rsidR="00C77BCF" w:rsidRPr="00440D66">
        <w:rPr>
          <w:highlight w:val="yellow"/>
        </w:rPr>
        <w:t xml:space="preserve">the total number of cubes on the </w:t>
      </w:r>
      <w:r w:rsidR="002F0C62" w:rsidRPr="00440D66">
        <w:rPr>
          <w:highlight w:val="yellow"/>
        </w:rPr>
        <w:t>game board</w:t>
      </w:r>
      <w:r w:rsidRPr="00440D66">
        <w:rPr>
          <w:highlight w:val="yellow"/>
        </w:rPr>
        <w:t xml:space="preserve"> and </w:t>
      </w:r>
      <w:r w:rsidR="00C77BCF" w:rsidRPr="00440D66">
        <w:rPr>
          <w:highlight w:val="yellow"/>
        </w:rPr>
        <w:t>look</w:t>
      </w:r>
      <w:r w:rsidRPr="00440D66">
        <w:rPr>
          <w:highlight w:val="yellow"/>
        </w:rPr>
        <w:t>s</w:t>
      </w:r>
      <w:r w:rsidR="00C77BCF" w:rsidRPr="00440D66">
        <w:rPr>
          <w:highlight w:val="yellow"/>
        </w:rPr>
        <w:t xml:space="preserve"> under the last cube </w:t>
      </w:r>
      <w:r w:rsidRPr="00440D66">
        <w:rPr>
          <w:highlight w:val="yellow"/>
        </w:rPr>
        <w:t xml:space="preserve">to see if there is a question to </w:t>
      </w:r>
      <w:r w:rsidR="00C77BCF" w:rsidRPr="00440D66">
        <w:rPr>
          <w:highlight w:val="yellow"/>
        </w:rPr>
        <w:t>answer</w:t>
      </w:r>
      <w:r w:rsidRPr="00440D66">
        <w:rPr>
          <w:highlight w:val="yellow"/>
        </w:rPr>
        <w:t>.</w:t>
      </w:r>
    </w:p>
    <w:p w:rsidR="00C77BCF" w:rsidRPr="00440D66" w:rsidRDefault="00C77BCF" w:rsidP="0078193D">
      <w:pPr>
        <w:rPr>
          <w:highlight w:val="yellow"/>
        </w:rPr>
      </w:pPr>
    </w:p>
    <w:p w:rsidR="00C77BCF" w:rsidRPr="00440D66" w:rsidRDefault="00C77BCF" w:rsidP="0078193D">
      <w:pPr>
        <w:rPr>
          <w:highlight w:val="yellow"/>
        </w:rPr>
      </w:pPr>
      <w:r w:rsidRPr="00440D66">
        <w:rPr>
          <w:highlight w:val="yellow"/>
        </w:rPr>
        <w:t>Here is a possible sample round:</w:t>
      </w:r>
      <w:r w:rsidR="00871A04" w:rsidRPr="00440D66">
        <w:rPr>
          <w:highlight w:val="yellow"/>
        </w:rPr>
        <w:t xml:space="preserve">  </w:t>
      </w:r>
      <w:r w:rsidR="00871A04" w:rsidRPr="00440D66">
        <w:rPr>
          <w:highlight w:val="green"/>
        </w:rPr>
        <w:t>Play the game</w:t>
      </w:r>
      <w:r w:rsidR="009B724B" w:rsidRPr="00440D66">
        <w:rPr>
          <w:highlight w:val="green"/>
        </w:rPr>
        <w:t xml:space="preserve"> on </w:t>
      </w:r>
      <w:proofErr w:type="spellStart"/>
      <w:r w:rsidR="009B724B" w:rsidRPr="00440D66">
        <w:rPr>
          <w:highlight w:val="green"/>
        </w:rPr>
        <w:t>SmartBoard</w:t>
      </w:r>
      <w:proofErr w:type="spellEnd"/>
      <w:r w:rsidR="00871A04" w:rsidRPr="00440D66">
        <w:rPr>
          <w:highlight w:val="green"/>
        </w:rPr>
        <w:t xml:space="preserve"> </w:t>
      </w:r>
    </w:p>
    <w:p w:rsidR="00C77BCF" w:rsidRPr="00440D66" w:rsidRDefault="00C77BCF" w:rsidP="0078193D">
      <w:pPr>
        <w:rPr>
          <w:highlight w:val="yellow"/>
        </w:rPr>
      </w:pPr>
      <w:r w:rsidRPr="00440D66">
        <w:rPr>
          <w:highlight w:val="yellow"/>
        </w:rPr>
        <w:t>• Roll 3 + 4; put seven cubes on the first row; state the total (7); answer the question “How many cubes do you need to have 20?”</w:t>
      </w:r>
    </w:p>
    <w:p w:rsidR="00C77BCF" w:rsidRPr="00440D66" w:rsidRDefault="00C77BCF" w:rsidP="0078193D">
      <w:pPr>
        <w:rPr>
          <w:highlight w:val="yellow"/>
        </w:rPr>
      </w:pPr>
      <w:r w:rsidRPr="00440D66">
        <w:rPr>
          <w:highlight w:val="yellow"/>
        </w:rPr>
        <w:t>• Roll 2 + 2; use three cubes to fill the first row of ten, and place the last cube in the next row; state the total (11); follow the direction “Take three more cubes”; state the total (14); answer the question “How far are you from 30?”</w:t>
      </w:r>
    </w:p>
    <w:p w:rsidR="00C77BCF" w:rsidRPr="00440D66" w:rsidRDefault="00C77BCF" w:rsidP="0078193D">
      <w:pPr>
        <w:rPr>
          <w:highlight w:val="yellow"/>
        </w:rPr>
      </w:pPr>
      <w:r w:rsidRPr="00440D66">
        <w:rPr>
          <w:highlight w:val="yellow"/>
        </w:rPr>
        <w:t>• Roll 2 + 1; state the total (17); follow the direction “Take one more cube”; state the total (18); answer the question “How many groups of ten do you have?”</w:t>
      </w:r>
    </w:p>
    <w:p w:rsidR="00C77BCF" w:rsidRPr="00916825" w:rsidRDefault="00916825" w:rsidP="0078193D">
      <w:commentRangeStart w:id="55"/>
      <w:r w:rsidRPr="00916825">
        <w:t>Reflect</w:t>
      </w:r>
      <w:commentRangeEnd w:id="55"/>
      <w:r>
        <w:rPr>
          <w:rStyle w:val="CommentReference"/>
          <w:vanish/>
        </w:rPr>
        <w:commentReference w:id="55"/>
      </w:r>
      <w:r w:rsidRPr="00916825">
        <w:t xml:space="preserve"> on the following questions in your </w:t>
      </w:r>
      <w:commentRangeStart w:id="56"/>
      <w:r w:rsidRPr="00916825">
        <w:t>notebook</w:t>
      </w:r>
      <w:commentRangeEnd w:id="56"/>
      <w:r w:rsidR="00365462">
        <w:rPr>
          <w:rStyle w:val="CommentReference"/>
          <w:vanish/>
        </w:rPr>
        <w:commentReference w:id="56"/>
      </w:r>
      <w:r w:rsidRPr="00916825">
        <w:t xml:space="preserve">. </w:t>
      </w:r>
    </w:p>
    <w:p w:rsidR="00C77BCF" w:rsidRPr="00440D66" w:rsidRDefault="00C77BCF" w:rsidP="00916825">
      <w:pPr>
        <w:pStyle w:val="bullet"/>
        <w:ind w:left="540"/>
      </w:pPr>
      <w:r w:rsidRPr="00440D66">
        <w:t xml:space="preserve">•  </w:t>
      </w:r>
      <w:r w:rsidR="00A5786D">
        <w:tab/>
      </w:r>
      <w:proofErr w:type="gramStart"/>
      <w:r w:rsidRPr="00440D66">
        <w:t>How</w:t>
      </w:r>
      <w:proofErr w:type="gramEnd"/>
      <w:r w:rsidRPr="00440D66">
        <w:t xml:space="preserve"> does this game support students in thinking about composing and decomposing numbers?</w:t>
      </w:r>
    </w:p>
    <w:p w:rsidR="00C77BCF" w:rsidRPr="00440D66" w:rsidRDefault="00C77BCF" w:rsidP="00916825">
      <w:pPr>
        <w:pStyle w:val="bullet"/>
        <w:ind w:left="540"/>
      </w:pPr>
      <w:r w:rsidRPr="00440D66">
        <w:t xml:space="preserve">•  </w:t>
      </w:r>
      <w:r w:rsidR="00A5786D">
        <w:tab/>
      </w:r>
      <w:proofErr w:type="gramStart"/>
      <w:r w:rsidRPr="00440D66">
        <w:t>How</w:t>
      </w:r>
      <w:proofErr w:type="gramEnd"/>
      <w:r w:rsidRPr="00440D66">
        <w:t xml:space="preserve"> are students using counting skills?</w:t>
      </w:r>
    </w:p>
    <w:p w:rsidR="009B724B" w:rsidRPr="00440D66" w:rsidRDefault="009B724B" w:rsidP="00916825">
      <w:pPr>
        <w:pStyle w:val="bullet"/>
        <w:ind w:left="540"/>
      </w:pPr>
      <w:r w:rsidRPr="00440D66">
        <w:t xml:space="preserve">•  </w:t>
      </w:r>
      <w:r w:rsidR="00A5786D">
        <w:tab/>
      </w:r>
      <w:proofErr w:type="gramStart"/>
      <w:r w:rsidRPr="00440D66">
        <w:t>How</w:t>
      </w:r>
      <w:proofErr w:type="gramEnd"/>
      <w:r w:rsidRPr="00440D66">
        <w:t xml:space="preserve"> does this game contribute to students’ understanding of place value?</w:t>
      </w:r>
    </w:p>
    <w:p w:rsidR="0041080A" w:rsidRDefault="0041080A" w:rsidP="00916825">
      <w:pPr>
        <w:pStyle w:val="bullet"/>
        <w:ind w:left="540"/>
      </w:pPr>
      <w:r w:rsidRPr="00440D66">
        <w:t xml:space="preserve">•  </w:t>
      </w:r>
      <w:r w:rsidR="00462E36">
        <w:tab/>
      </w:r>
      <w:proofErr w:type="gramStart"/>
      <w:r w:rsidRPr="00440D66">
        <w:t>How</w:t>
      </w:r>
      <w:proofErr w:type="gramEnd"/>
      <w:r w:rsidRPr="00440D66">
        <w:t xml:space="preserve"> does this game support the development of computational strategies?</w:t>
      </w:r>
    </w:p>
    <w:p w:rsidR="002F0C62" w:rsidRPr="00440D66" w:rsidRDefault="002F0C62" w:rsidP="0078193D">
      <w:pPr>
        <w:pStyle w:val="bullet"/>
      </w:pPr>
    </w:p>
    <w:p w:rsidR="00365462" w:rsidRDefault="0078193D" w:rsidP="0078193D">
      <w:r>
        <w:t xml:space="preserve">Click the show link to see how </w:t>
      </w:r>
      <w:r w:rsidRPr="0078193D">
        <w:rPr>
          <w:i/>
        </w:rPr>
        <w:t>Roll-a-Square</w:t>
      </w:r>
      <w:r>
        <w:t xml:space="preserve"> supports the development of computational fluency. </w:t>
      </w:r>
    </w:p>
    <w:p w:rsidR="00C77BCF" w:rsidRPr="00440D66" w:rsidRDefault="00365462" w:rsidP="0078193D">
      <w:r w:rsidRPr="00365462">
        <w:rPr>
          <w:highlight w:val="yellow"/>
        </w:rPr>
        <w:t>START SHOW/HIDE</w:t>
      </w:r>
    </w:p>
    <w:p w:rsidR="00C77BCF" w:rsidRPr="00440D66" w:rsidRDefault="00C77BCF" w:rsidP="0078193D">
      <w:r w:rsidRPr="00440D66">
        <w:t>- Grouping by tens and ones</w:t>
      </w:r>
    </w:p>
    <w:p w:rsidR="00C77BCF" w:rsidRPr="00440D66" w:rsidRDefault="00C77BCF" w:rsidP="0078193D">
      <w:r w:rsidRPr="00440D66">
        <w:t>- Seeing that 100 is composed of 10 groups of 10</w:t>
      </w:r>
    </w:p>
    <w:p w:rsidR="00C77BCF" w:rsidRPr="00440D66" w:rsidRDefault="00C77BCF" w:rsidP="0078193D">
      <w:r w:rsidRPr="00440D66">
        <w:t>- Calculating the difference between a number and a multiple of 10</w:t>
      </w:r>
    </w:p>
    <w:p w:rsidR="00C77BCF" w:rsidRPr="00440D66" w:rsidRDefault="00C77BCF" w:rsidP="0078193D">
      <w:r w:rsidRPr="00440D66">
        <w:t>- Practicing addition combinations</w:t>
      </w:r>
    </w:p>
    <w:p w:rsidR="0078193D" w:rsidRDefault="0078193D" w:rsidP="0078193D">
      <w:r w:rsidRPr="0078193D">
        <w:rPr>
          <w:highlight w:val="yellow"/>
        </w:rPr>
        <w:t>END show/hide</w:t>
      </w:r>
    </w:p>
    <w:p w:rsidR="00C77BCF" w:rsidRPr="00440D66" w:rsidRDefault="00C77BCF" w:rsidP="0078193D"/>
    <w:p w:rsidR="00C77BCF" w:rsidRPr="00440D66" w:rsidRDefault="00C77BCF" w:rsidP="0078193D">
      <w:r w:rsidRPr="00440D66">
        <w:t xml:space="preserve">Games like </w:t>
      </w:r>
      <w:r w:rsidRPr="003637DC">
        <w:rPr>
          <w:i/>
        </w:rPr>
        <w:t>Roll-a-Square</w:t>
      </w:r>
      <w:r w:rsidRPr="00440D66">
        <w:t xml:space="preserve"> give students practice visualizing the structure of 100 that they can draw upon when solving problems.  Think about the strategies that Victoria used to solve 48 + 25 and how that would look using cubes on a 100 chart making rows of ten.</w:t>
      </w:r>
    </w:p>
    <w:p w:rsidR="00C77BCF" w:rsidRPr="00440D66" w:rsidRDefault="00C77BCF" w:rsidP="0078193D"/>
    <w:p w:rsidR="00C77BCF" w:rsidRPr="00440D66" w:rsidRDefault="00C77BCF" w:rsidP="0078193D">
      <w:r w:rsidRPr="00440D66">
        <w:t xml:space="preserve">The variation of this game is called </w:t>
      </w:r>
      <w:r w:rsidRPr="003637DC">
        <w:rPr>
          <w:i/>
        </w:rPr>
        <w:t>Unroll-a-Square</w:t>
      </w:r>
      <w:r w:rsidRPr="00440D66">
        <w:t>. Players start with 100 cubes on the board and remove the amount rolled.  The strategy that Sean used to solve 39 - 17 can also be visualized on the 100 chart, starting with 39 cubes and then taking nine away from one row and eight away from the next row.</w:t>
      </w:r>
      <w:r w:rsidR="007C7865" w:rsidRPr="00440D66">
        <w:t xml:space="preserve"> First graders also play a game called </w:t>
      </w:r>
      <w:r w:rsidR="003637DC" w:rsidRPr="003637DC">
        <w:rPr>
          <w:i/>
        </w:rPr>
        <w:t>Roll Tens</w:t>
      </w:r>
      <w:r w:rsidR="003637DC">
        <w:t>.</w:t>
      </w:r>
    </w:p>
    <w:p w:rsidR="0032139C" w:rsidRPr="00440D66" w:rsidRDefault="0032139C" w:rsidP="0078193D"/>
    <w:p w:rsidR="00DA4EE5" w:rsidRPr="00440D66" w:rsidRDefault="00DA4EE5" w:rsidP="0078193D"/>
    <w:p w:rsidR="00C77BCF" w:rsidRPr="0075505A" w:rsidRDefault="00C77BCF" w:rsidP="0078193D">
      <w:pPr>
        <w:rPr>
          <w:b/>
        </w:rPr>
      </w:pPr>
      <w:r w:rsidRPr="0075505A">
        <w:rPr>
          <w:b/>
        </w:rPr>
        <w:t xml:space="preserve">Close to </w:t>
      </w:r>
      <w:r w:rsidR="00DA4EE5" w:rsidRPr="0075505A">
        <w:rPr>
          <w:b/>
        </w:rPr>
        <w:t>Games</w:t>
      </w:r>
    </w:p>
    <w:p w:rsidR="0032139C" w:rsidRPr="00440D66" w:rsidRDefault="0032139C" w:rsidP="0078193D">
      <w:r w:rsidRPr="00440D66">
        <w:t xml:space="preserve">There is a sequence of related games throughout the grades that are </w:t>
      </w:r>
      <w:r w:rsidRPr="00284BA1">
        <w:rPr>
          <w:i/>
        </w:rPr>
        <w:t>Close To</w:t>
      </w:r>
      <w:r w:rsidRPr="00440D66">
        <w:t xml:space="preserve"> Games. These games are an opportunity for students to develop ideas about number relationships, the operations and computation strategies. </w:t>
      </w:r>
    </w:p>
    <w:p w:rsidR="00BE2A3F" w:rsidRPr="00440D66" w:rsidRDefault="00BE2A3F" w:rsidP="0078193D"/>
    <w:p w:rsidR="00BE2A3F" w:rsidRPr="008C7568" w:rsidRDefault="00BE2A3F" w:rsidP="0078193D">
      <w:pPr>
        <w:rPr>
          <w:b/>
        </w:rPr>
      </w:pPr>
      <w:r w:rsidRPr="00440D66">
        <w:t xml:space="preserve">The goal of these games is to produce a sum as close to 100 (or 1,000) as possible. You may go over or under.  </w:t>
      </w:r>
      <w:r w:rsidR="004456A3" w:rsidRPr="00440D66">
        <w:t xml:space="preserve">Your score is the difference from 100. </w:t>
      </w:r>
      <w:r w:rsidRPr="00440D66">
        <w:t>For example:  If you had a choice between a sum of 97 and 101 (or 997 and 1</w:t>
      </w:r>
      <w:ins w:id="57" w:author="Myriam Steinback" w:date="2013-05-02T10:48:00Z">
        <w:r w:rsidR="00B20E3A">
          <w:t>,</w:t>
        </w:r>
      </w:ins>
      <w:r w:rsidRPr="00440D66">
        <w:t>001) which one is the best choice</w:t>
      </w:r>
      <w:r w:rsidR="004456A3" w:rsidRPr="00440D66">
        <w:t xml:space="preserve"> to get the lowest score</w:t>
      </w:r>
      <w:r w:rsidRPr="00440D66">
        <w:t xml:space="preserve">? </w:t>
      </w:r>
      <w:r w:rsidR="004456A3" w:rsidRPr="00440D66">
        <w:br/>
      </w:r>
      <w:r w:rsidR="004456A3" w:rsidRPr="00440D66">
        <w:br/>
      </w:r>
      <w:commentRangeStart w:id="58"/>
      <w:r w:rsidR="004456A3" w:rsidRPr="008C7568">
        <w:rPr>
          <w:b/>
          <w:i/>
        </w:rPr>
        <w:t>Close</w:t>
      </w:r>
      <w:commentRangeEnd w:id="58"/>
      <w:r w:rsidR="0075505A">
        <w:rPr>
          <w:rStyle w:val="CommentReference"/>
          <w:vanish/>
        </w:rPr>
        <w:commentReference w:id="58"/>
      </w:r>
      <w:r w:rsidR="004456A3" w:rsidRPr="008C7568">
        <w:rPr>
          <w:b/>
          <w:i/>
        </w:rPr>
        <w:t xml:space="preserve"> to 100</w:t>
      </w:r>
    </w:p>
    <w:p w:rsidR="0075505A" w:rsidRPr="0075505A" w:rsidRDefault="0075505A" w:rsidP="0078193D">
      <w:r w:rsidRPr="0075505A">
        <w:t>Watch</w:t>
      </w:r>
      <w:r>
        <w:t xml:space="preserve"> the following screencast to see five rounds of </w:t>
      </w:r>
      <w:r w:rsidRPr="0075505A">
        <w:rPr>
          <w:i/>
        </w:rPr>
        <w:t>Close to 100</w:t>
      </w:r>
      <w:r>
        <w:t xml:space="preserve">. </w:t>
      </w:r>
    </w:p>
    <w:p w:rsidR="004456A3" w:rsidRPr="00440D66" w:rsidRDefault="004456A3" w:rsidP="0078193D">
      <w:pPr>
        <w:rPr>
          <w:highlight w:val="yellow"/>
        </w:rPr>
      </w:pPr>
      <w:r w:rsidRPr="00440D66">
        <w:rPr>
          <w:highlight w:val="yellow"/>
        </w:rPr>
        <w:t xml:space="preserve">Demo Close to 100 </w:t>
      </w:r>
      <w:r w:rsidR="0041080A" w:rsidRPr="00440D66">
        <w:rPr>
          <w:highlight w:val="yellow"/>
        </w:rPr>
        <w:t xml:space="preserve">using a </w:t>
      </w:r>
      <w:commentRangeStart w:id="59"/>
      <w:r w:rsidR="002F0C62" w:rsidRPr="00440D66">
        <w:rPr>
          <w:highlight w:val="yellow"/>
        </w:rPr>
        <w:t>Screencast</w:t>
      </w:r>
      <w:commentRangeEnd w:id="59"/>
      <w:r w:rsidR="00365462">
        <w:rPr>
          <w:rStyle w:val="CommentReference"/>
          <w:vanish/>
        </w:rPr>
        <w:commentReference w:id="59"/>
      </w:r>
    </w:p>
    <w:p w:rsidR="004456A3" w:rsidRPr="00440D66" w:rsidRDefault="004456A3" w:rsidP="0078193D"/>
    <w:p w:rsidR="004456A3" w:rsidRPr="0075505A" w:rsidRDefault="004456A3" w:rsidP="0078193D">
      <w:pPr>
        <w:rPr>
          <w:b/>
          <w:i/>
        </w:rPr>
      </w:pPr>
      <w:commentRangeStart w:id="60"/>
      <w:r w:rsidRPr="0075505A">
        <w:rPr>
          <w:b/>
          <w:i/>
        </w:rPr>
        <w:t>Close</w:t>
      </w:r>
      <w:commentRangeEnd w:id="60"/>
      <w:r w:rsidR="0075505A">
        <w:rPr>
          <w:rStyle w:val="CommentReference"/>
          <w:vanish/>
        </w:rPr>
        <w:commentReference w:id="60"/>
      </w:r>
      <w:r w:rsidRPr="0075505A">
        <w:rPr>
          <w:b/>
          <w:i/>
        </w:rPr>
        <w:t xml:space="preserve"> to 1,000</w:t>
      </w:r>
    </w:p>
    <w:p w:rsidR="00130566" w:rsidRPr="00440D66" w:rsidRDefault="000C37F4" w:rsidP="0078193D">
      <w:pPr>
        <w:rPr>
          <w:highlight w:val="yellow"/>
        </w:rPr>
      </w:pPr>
      <w:r>
        <w:t>Deal out</w:t>
      </w:r>
      <w:r w:rsidR="004456A3" w:rsidRPr="00440D66">
        <w:t xml:space="preserve"> eight cards</w:t>
      </w:r>
      <w:r w:rsidR="00B20E3A">
        <w:t xml:space="preserve">; </w:t>
      </w:r>
      <w:r w:rsidR="004456A3" w:rsidRPr="00440D66">
        <w:t xml:space="preserve">choose six of the cards to create two three-digit numbers. </w:t>
      </w:r>
      <w:r w:rsidR="00DA4EE5" w:rsidRPr="00440D66">
        <w:t xml:space="preserve"> </w:t>
      </w:r>
    </w:p>
    <w:p w:rsidR="00130566" w:rsidRPr="00440D66" w:rsidRDefault="00130566" w:rsidP="0078193D">
      <w:r w:rsidRPr="00440D66">
        <w:t xml:space="preserve">Let’s play a sample round of the game of </w:t>
      </w:r>
      <w:r w:rsidRPr="00284BA1">
        <w:rPr>
          <w:i/>
        </w:rPr>
        <w:t>Close to 1,000</w:t>
      </w:r>
      <w:r w:rsidRPr="00440D66">
        <w:t xml:space="preserve">. </w:t>
      </w:r>
    </w:p>
    <w:p w:rsidR="00130566" w:rsidRPr="00440D66" w:rsidRDefault="00130566" w:rsidP="0078193D"/>
    <w:p w:rsidR="00130566" w:rsidRPr="00440D66" w:rsidRDefault="00130566" w:rsidP="0078193D">
      <w:r w:rsidRPr="00440D66">
        <w:t xml:space="preserve">As you play, </w:t>
      </w:r>
      <w:r w:rsidR="00B20E3A">
        <w:t>consider</w:t>
      </w:r>
      <w:r w:rsidRPr="00440D66">
        <w:t>:</w:t>
      </w:r>
    </w:p>
    <w:p w:rsidR="00130566" w:rsidRPr="00440D66" w:rsidRDefault="00130566" w:rsidP="00365462">
      <w:pPr>
        <w:ind w:left="270"/>
      </w:pPr>
      <w:r w:rsidRPr="00440D66">
        <w:t xml:space="preserve">•  </w:t>
      </w:r>
      <w:proofErr w:type="gramStart"/>
      <w:r w:rsidRPr="00440D66">
        <w:t>How</w:t>
      </w:r>
      <w:proofErr w:type="gramEnd"/>
      <w:r w:rsidRPr="00440D66">
        <w:t xml:space="preserve"> are you thinking about hundreds, tens and ones</w:t>
      </w:r>
      <w:ins w:id="61" w:author="Myriam Steinback" w:date="2013-05-02T10:50:00Z">
        <w:r w:rsidR="00B20E3A">
          <w:t>?</w:t>
        </w:r>
      </w:ins>
    </w:p>
    <w:p w:rsidR="00130566" w:rsidRPr="00440D66" w:rsidRDefault="00130566" w:rsidP="00365462">
      <w:pPr>
        <w:ind w:left="270"/>
      </w:pPr>
      <w:r w:rsidRPr="00440D66">
        <w:t xml:space="preserve">•  </w:t>
      </w:r>
      <w:proofErr w:type="gramStart"/>
      <w:r w:rsidRPr="00440D66">
        <w:t>How</w:t>
      </w:r>
      <w:proofErr w:type="gramEnd"/>
      <w:r w:rsidRPr="00440D66">
        <w:t xml:space="preserve"> did you employ decomposing and composing strategies</w:t>
      </w:r>
      <w:ins w:id="62" w:author="Myriam Steinback" w:date="2013-05-02T10:50:00Z">
        <w:r w:rsidR="00B20E3A">
          <w:t>?</w:t>
        </w:r>
      </w:ins>
    </w:p>
    <w:p w:rsidR="00130566" w:rsidRPr="00440D66" w:rsidRDefault="00130566" w:rsidP="0078193D"/>
    <w:p w:rsidR="004456A3" w:rsidRPr="00440D66" w:rsidRDefault="00DA4EE5" w:rsidP="0078193D">
      <w:r w:rsidRPr="00440D66">
        <w:t>Imagine t</w:t>
      </w:r>
      <w:r w:rsidR="004456A3" w:rsidRPr="00440D66">
        <w:t>hese are the cards</w:t>
      </w:r>
      <w:r w:rsidRPr="00440D66">
        <w:t xml:space="preserve"> you</w:t>
      </w:r>
      <w:r w:rsidR="004456A3" w:rsidRPr="00440D66">
        <w:t xml:space="preserve"> have drawn:</w:t>
      </w:r>
    </w:p>
    <w:p w:rsidR="004456A3" w:rsidRPr="00440D66" w:rsidRDefault="004456A3" w:rsidP="0078193D"/>
    <w:p w:rsidR="004456A3" w:rsidRPr="00440D66" w:rsidRDefault="004456A3" w:rsidP="0078193D">
      <w:r w:rsidRPr="00440D66">
        <w:rPr>
          <w:noProof/>
        </w:rPr>
        <w:drawing>
          <wp:inline distT="0" distB="0" distL="0" distR="0">
            <wp:extent cx="5374640" cy="772160"/>
            <wp:effectExtent l="0" t="0" r="10160" b="0"/>
            <wp:docPr id="7" name="Picture 7" descr="Closeto1000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seto1000Card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4640" cy="772160"/>
                    </a:xfrm>
                    <a:prstGeom prst="rect">
                      <a:avLst/>
                    </a:prstGeom>
                    <a:noFill/>
                    <a:ln>
                      <a:noFill/>
                    </a:ln>
                  </pic:spPr>
                </pic:pic>
              </a:graphicData>
            </a:graphic>
          </wp:inline>
        </w:drawing>
      </w:r>
    </w:p>
    <w:p w:rsidR="004456A3" w:rsidRPr="00440D66" w:rsidRDefault="004456A3" w:rsidP="0078193D"/>
    <w:p w:rsidR="004456A3" w:rsidRPr="00440D66" w:rsidRDefault="004456A3" w:rsidP="0078193D">
      <w:r w:rsidRPr="00440D66">
        <w:t xml:space="preserve">Make two three-digit numbers that when added together will get you as close to 1,000 as possible. </w:t>
      </w:r>
    </w:p>
    <w:p w:rsidR="004456A3" w:rsidRPr="00440D66" w:rsidRDefault="004456A3" w:rsidP="0078193D"/>
    <w:p w:rsidR="0075505A" w:rsidRDefault="001A3571" w:rsidP="0078193D">
      <w:r w:rsidRPr="00440D66">
        <w:t>C</w:t>
      </w:r>
      <w:r w:rsidR="00365462">
        <w:t>lick the show link to c</w:t>
      </w:r>
      <w:r w:rsidRPr="00440D66">
        <w:t xml:space="preserve">ompare </w:t>
      </w:r>
      <w:r w:rsidR="00365462">
        <w:t>your strategy with others</w:t>
      </w:r>
      <w:r w:rsidRPr="00440D66">
        <w:t>.</w:t>
      </w:r>
    </w:p>
    <w:p w:rsidR="001A3571" w:rsidRPr="00440D66" w:rsidRDefault="00365462" w:rsidP="0078193D">
      <w:r w:rsidRPr="00365462">
        <w:rPr>
          <w:highlight w:val="yellow"/>
        </w:rPr>
        <w:t>START s</w:t>
      </w:r>
      <w:r w:rsidR="0075505A" w:rsidRPr="00365462">
        <w:rPr>
          <w:highlight w:val="yellow"/>
        </w:rPr>
        <w:t>how</w:t>
      </w:r>
      <w:r w:rsidRPr="00365462">
        <w:rPr>
          <w:highlight w:val="yellow"/>
        </w:rPr>
        <w:t>/hide</w:t>
      </w:r>
      <w:r w:rsidR="0075505A">
        <w:t xml:space="preserve"> </w:t>
      </w:r>
    </w:p>
    <w:p w:rsidR="001A3571" w:rsidRPr="00440D66" w:rsidRDefault="001A3571" w:rsidP="0078193D">
      <w:commentRangeStart w:id="63"/>
      <w:r w:rsidRPr="00440D66">
        <w:t>481 + 522 = 1,003</w:t>
      </w:r>
      <w:r w:rsidRPr="00440D66">
        <w:tab/>
        <w:t>(Making 900 in the hundreds and 100 in the tens forces you to make the smallest number in the ones/ this is a good move because we had a 2 and a 1.)</w:t>
      </w:r>
    </w:p>
    <w:p w:rsidR="001A3571" w:rsidRPr="00440D66" w:rsidRDefault="001A3571" w:rsidP="0078193D"/>
    <w:p w:rsidR="001A3571" w:rsidRPr="00440D66" w:rsidRDefault="001A3571" w:rsidP="0078193D">
      <w:r w:rsidRPr="00440D66">
        <w:t xml:space="preserve">862 + 142 = 1,004 </w:t>
      </w:r>
      <w:r w:rsidRPr="00440D66">
        <w:tab/>
        <w:t>(Making 900 in the hundreds and 100 in the tens works best if you have number cards that will give you a low sum in the ones place.)</w:t>
      </w:r>
    </w:p>
    <w:p w:rsidR="001A3571" w:rsidRPr="00440D66" w:rsidRDefault="001A3571" w:rsidP="0078193D"/>
    <w:p w:rsidR="001A3571" w:rsidRPr="00440D66" w:rsidRDefault="001A3571" w:rsidP="0078193D">
      <w:r w:rsidRPr="00440D66">
        <w:t xml:space="preserve">852 </w:t>
      </w:r>
      <w:proofErr w:type="gramStart"/>
      <w:r w:rsidRPr="00440D66">
        <w:t>+  146</w:t>
      </w:r>
      <w:proofErr w:type="gramEnd"/>
      <w:r w:rsidRPr="00440D66">
        <w:t xml:space="preserve"> =  998</w:t>
      </w:r>
      <w:r w:rsidRPr="00440D66">
        <w:tab/>
        <w:t>(Making 900 in the hundreds and a 90 in the tens forces you to try to make a sum in the ones as close to 10 as possible.)</w:t>
      </w:r>
    </w:p>
    <w:commentRangeEnd w:id="63"/>
    <w:p w:rsidR="0075505A" w:rsidRDefault="0075505A" w:rsidP="0078193D">
      <w:r>
        <w:rPr>
          <w:rStyle w:val="CommentReference"/>
          <w:vanish/>
        </w:rPr>
        <w:commentReference w:id="63"/>
      </w:r>
    </w:p>
    <w:p w:rsidR="004456A3" w:rsidRPr="00440D66" w:rsidRDefault="0075505A" w:rsidP="0078193D">
      <w:r w:rsidRPr="0075505A">
        <w:rPr>
          <w:highlight w:val="yellow"/>
        </w:rPr>
        <w:t>END show/hide</w:t>
      </w:r>
    </w:p>
    <w:p w:rsidR="00365462" w:rsidRDefault="00365462" w:rsidP="0078193D">
      <w:pPr>
        <w:rPr>
          <w:highlight w:val="lightGray"/>
        </w:rPr>
      </w:pPr>
    </w:p>
    <w:p w:rsidR="00DA4EE5" w:rsidRPr="00365462" w:rsidRDefault="00365462" w:rsidP="0078193D">
      <w:commentRangeStart w:id="64"/>
      <w:r w:rsidRPr="00365462">
        <w:t>Answer</w:t>
      </w:r>
      <w:commentRangeEnd w:id="64"/>
      <w:r>
        <w:rPr>
          <w:rStyle w:val="CommentReference"/>
          <w:vanish/>
        </w:rPr>
        <w:commentReference w:id="64"/>
      </w:r>
      <w:r w:rsidRPr="00365462">
        <w:t xml:space="preserve"> the following prompts in your </w:t>
      </w:r>
      <w:commentRangeStart w:id="65"/>
      <w:r w:rsidRPr="00365462">
        <w:t>notebook</w:t>
      </w:r>
      <w:commentRangeEnd w:id="65"/>
      <w:r>
        <w:rPr>
          <w:rStyle w:val="CommentReference"/>
          <w:vanish/>
        </w:rPr>
        <w:commentReference w:id="65"/>
      </w:r>
      <w:r w:rsidRPr="00365462">
        <w:t xml:space="preserve">. </w:t>
      </w:r>
    </w:p>
    <w:p w:rsidR="00DA4EE5" w:rsidRPr="00440D66" w:rsidRDefault="0070576D" w:rsidP="00365462">
      <w:pPr>
        <w:ind w:left="270"/>
      </w:pPr>
      <w:r>
        <w:t>•</w:t>
      </w:r>
      <w:r>
        <w:tab/>
      </w:r>
      <w:r w:rsidR="00DA4EE5" w:rsidRPr="00440D66">
        <w:t>Record your solution(s)</w:t>
      </w:r>
      <w:r w:rsidR="00365462">
        <w:t>.</w:t>
      </w:r>
    </w:p>
    <w:p w:rsidR="004456A3" w:rsidRPr="00440D66" w:rsidRDefault="0070576D" w:rsidP="00365462">
      <w:pPr>
        <w:ind w:left="270"/>
      </w:pPr>
      <w:r>
        <w:t>•</w:t>
      </w:r>
      <w:r>
        <w:tab/>
      </w:r>
      <w:proofErr w:type="gramStart"/>
      <w:r w:rsidR="004456A3" w:rsidRPr="00440D66">
        <w:t>How</w:t>
      </w:r>
      <w:proofErr w:type="gramEnd"/>
      <w:r w:rsidR="004456A3" w:rsidRPr="00440D66">
        <w:t xml:space="preserve"> did the specific numbers on these cards affect your strategy? </w:t>
      </w:r>
    </w:p>
    <w:p w:rsidR="004456A3" w:rsidRPr="00440D66" w:rsidRDefault="0070576D" w:rsidP="00365462">
      <w:pPr>
        <w:ind w:left="270"/>
      </w:pPr>
      <w:r>
        <w:t>•</w:t>
      </w:r>
      <w:r>
        <w:tab/>
      </w:r>
      <w:proofErr w:type="gramStart"/>
      <w:r w:rsidR="004456A3" w:rsidRPr="00440D66">
        <w:t>How</w:t>
      </w:r>
      <w:proofErr w:type="gramEnd"/>
      <w:r w:rsidR="004456A3" w:rsidRPr="00440D66">
        <w:t xml:space="preserve"> were you thinking about how to compose the number 1,000? </w:t>
      </w:r>
    </w:p>
    <w:p w:rsidR="00DA4EE5" w:rsidRPr="00440D66" w:rsidRDefault="00DA4EE5" w:rsidP="0078193D"/>
    <w:p w:rsidR="001A3571" w:rsidRPr="00440D66" w:rsidRDefault="001A3571" w:rsidP="0078193D">
      <w:commentRangeStart w:id="66"/>
      <w:r w:rsidRPr="00440D66">
        <w:t>You</w:t>
      </w:r>
      <w:commentRangeEnd w:id="66"/>
      <w:r w:rsidR="00365462">
        <w:rPr>
          <w:rStyle w:val="CommentReference"/>
          <w:vanish/>
        </w:rPr>
        <w:commentReference w:id="66"/>
      </w:r>
      <w:r w:rsidRPr="00440D66">
        <w:t xml:space="preserve"> will need the following materials</w:t>
      </w:r>
      <w:r w:rsidR="0041080A" w:rsidRPr="00440D66">
        <w:t xml:space="preserve"> for the next activity</w:t>
      </w:r>
      <w:r w:rsidR="00307CAB">
        <w:t>.</w:t>
      </w:r>
    </w:p>
    <w:p w:rsidR="001A3571" w:rsidRPr="00440D66" w:rsidRDefault="006C2754" w:rsidP="0078193D">
      <w:commentRangeStart w:id="67"/>
      <w:r>
        <w:t>•</w:t>
      </w:r>
      <w:r>
        <w:tab/>
      </w:r>
      <w:r w:rsidR="001A3571" w:rsidRPr="00284BA1">
        <w:rPr>
          <w:i/>
        </w:rPr>
        <w:t>Close to 100</w:t>
      </w:r>
      <w:r w:rsidR="001A3571" w:rsidRPr="00440D66">
        <w:t xml:space="preserve"> and </w:t>
      </w:r>
      <w:r w:rsidR="00284BA1" w:rsidRPr="00284BA1">
        <w:rPr>
          <w:i/>
        </w:rPr>
        <w:t xml:space="preserve">Close to </w:t>
      </w:r>
      <w:r w:rsidR="001A3571" w:rsidRPr="00284BA1">
        <w:rPr>
          <w:i/>
        </w:rPr>
        <w:t>1,000</w:t>
      </w:r>
      <w:r w:rsidR="001A3571" w:rsidRPr="00440D66">
        <w:t xml:space="preserve"> Game Directions</w:t>
      </w:r>
      <w:r w:rsidR="0041080A" w:rsidRPr="00440D66">
        <w:t xml:space="preserve"> and Recording Sheet</w:t>
      </w:r>
    </w:p>
    <w:p w:rsidR="0041080A" w:rsidRPr="00440D66" w:rsidRDefault="006C2754" w:rsidP="0078193D">
      <w:r>
        <w:t>•</w:t>
      </w:r>
      <w:r>
        <w:tab/>
      </w:r>
      <w:r w:rsidR="0041080A" w:rsidRPr="00440D66">
        <w:t xml:space="preserve">Digit Cards </w:t>
      </w:r>
      <w:r w:rsidR="001A3571" w:rsidRPr="00440D66">
        <w:t xml:space="preserve"> </w:t>
      </w:r>
    </w:p>
    <w:commentRangeEnd w:id="67"/>
    <w:p w:rsidR="00DA4EE5" w:rsidRPr="00440D66" w:rsidRDefault="006C2754" w:rsidP="0078193D">
      <w:r>
        <w:rPr>
          <w:rStyle w:val="CommentReference"/>
        </w:rPr>
        <w:commentReference w:id="67"/>
      </w:r>
      <w:r w:rsidR="00DA4EE5" w:rsidRPr="00440D66">
        <w:t>Use your paper digit cards to play five rounds of either Close to 100 or Close to 1,000. Record your solutions on the recording sheet.</w:t>
      </w:r>
    </w:p>
    <w:p w:rsidR="00130566" w:rsidRPr="00440D66" w:rsidRDefault="00130566" w:rsidP="0078193D"/>
    <w:p w:rsidR="00130566" w:rsidRPr="00440D66" w:rsidRDefault="00130566" w:rsidP="0078193D">
      <w:commentRangeStart w:id="68"/>
      <w:r w:rsidRPr="00365462">
        <w:t>Note</w:t>
      </w:r>
      <w:commentRangeEnd w:id="68"/>
      <w:r w:rsidR="00365462">
        <w:rPr>
          <w:rStyle w:val="CommentReference"/>
          <w:vanish/>
        </w:rPr>
        <w:commentReference w:id="68"/>
      </w:r>
      <w:r w:rsidRPr="00365462">
        <w:t>:</w:t>
      </w:r>
      <w:r w:rsidRPr="00440D66">
        <w:t xml:space="preserve">  As </w:t>
      </w:r>
      <w:proofErr w:type="gramStart"/>
      <w:r w:rsidRPr="00440D66">
        <w:t>students</w:t>
      </w:r>
      <w:proofErr w:type="gramEnd"/>
      <w:r w:rsidRPr="00440D66">
        <w:t xml:space="preserve"> play games such as </w:t>
      </w:r>
      <w:r w:rsidRPr="0075505A">
        <w:rPr>
          <w:i/>
        </w:rPr>
        <w:t>Close to 100</w:t>
      </w:r>
      <w:r w:rsidRPr="00440D66">
        <w:t xml:space="preserve"> and </w:t>
      </w:r>
      <w:r w:rsidRPr="0075505A">
        <w:rPr>
          <w:i/>
        </w:rPr>
        <w:t>Close to 1,000</w:t>
      </w:r>
      <w:r w:rsidRPr="00440D66">
        <w:t xml:space="preserve">, they are considering how the place value of a digit affects the combinations they look for. Thinking about how a number such as 1,000 can be decomposed into two numbers allows students to develop a deeper understanding of the structure of the base-ten number system. </w:t>
      </w:r>
    </w:p>
    <w:p w:rsidR="00130566" w:rsidRPr="00440D66" w:rsidRDefault="00130566" w:rsidP="0078193D"/>
    <w:p w:rsidR="00A02998" w:rsidRPr="00440D66" w:rsidRDefault="00307CAB" w:rsidP="0078193D">
      <w:commentRangeStart w:id="69"/>
      <w:r w:rsidRPr="00307CAB">
        <w:t>Reflect</w:t>
      </w:r>
      <w:commentRangeEnd w:id="69"/>
      <w:r>
        <w:rPr>
          <w:rStyle w:val="CommentReference"/>
          <w:vanish/>
        </w:rPr>
        <w:commentReference w:id="69"/>
      </w:r>
      <w:r w:rsidRPr="00307CAB">
        <w:t xml:space="preserve"> on the following questions in your </w:t>
      </w:r>
      <w:commentRangeStart w:id="70"/>
      <w:r w:rsidRPr="00307CAB">
        <w:t>notebook</w:t>
      </w:r>
      <w:commentRangeEnd w:id="70"/>
      <w:r>
        <w:rPr>
          <w:rStyle w:val="CommentReference"/>
          <w:vanish/>
        </w:rPr>
        <w:commentReference w:id="70"/>
      </w:r>
      <w:r w:rsidRPr="00307CAB">
        <w:t xml:space="preserve">. </w:t>
      </w:r>
    </w:p>
    <w:p w:rsidR="00C77BCF" w:rsidRPr="00440D66" w:rsidRDefault="009B7D9A" w:rsidP="00307CAB">
      <w:pPr>
        <w:ind w:left="270"/>
      </w:pPr>
      <w:r w:rsidRPr="00440D66">
        <w:t>•</w:t>
      </w:r>
      <w:r w:rsidRPr="00440D66">
        <w:tab/>
      </w:r>
      <w:proofErr w:type="gramStart"/>
      <w:r w:rsidR="00C77BCF" w:rsidRPr="00440D66">
        <w:t>How</w:t>
      </w:r>
      <w:proofErr w:type="gramEnd"/>
      <w:r w:rsidR="00C77BCF" w:rsidRPr="00440D66">
        <w:t xml:space="preserve"> d</w:t>
      </w:r>
      <w:r w:rsidR="0032139C" w:rsidRPr="00440D66">
        <w:t>id</w:t>
      </w:r>
      <w:r w:rsidR="00C77BCF" w:rsidRPr="00440D66">
        <w:t xml:space="preserve"> what you know about the base ten number system and decomposing numbers affect</w:t>
      </w:r>
      <w:r w:rsidR="0032139C" w:rsidRPr="00440D66">
        <w:t xml:space="preserve"> </w:t>
      </w:r>
      <w:r w:rsidR="00C77BCF" w:rsidRPr="00440D66">
        <w:t>your strategy</w:t>
      </w:r>
      <w:r w:rsidR="00BE2A3F" w:rsidRPr="00440D66">
        <w:t>?</w:t>
      </w:r>
    </w:p>
    <w:p w:rsidR="00A02998" w:rsidRPr="00440D66" w:rsidRDefault="00130566" w:rsidP="00307CAB">
      <w:pPr>
        <w:ind w:left="270"/>
      </w:pPr>
      <w:r w:rsidRPr="00440D66">
        <w:t xml:space="preserve">•  </w:t>
      </w:r>
      <w:r w:rsidR="006C2754">
        <w:tab/>
      </w:r>
      <w:proofErr w:type="gramStart"/>
      <w:r w:rsidRPr="00440D66">
        <w:t>How</w:t>
      </w:r>
      <w:proofErr w:type="gramEnd"/>
      <w:r w:rsidRPr="00440D66">
        <w:t xml:space="preserve"> does this game contribute to students’ understanding of place value?</w:t>
      </w:r>
    </w:p>
    <w:p w:rsidR="00A02998" w:rsidRPr="00440D66" w:rsidRDefault="00A02998" w:rsidP="00307CAB">
      <w:pPr>
        <w:ind w:left="270"/>
      </w:pPr>
      <w:r w:rsidRPr="00440D66">
        <w:t>•</w:t>
      </w:r>
      <w:r w:rsidRPr="00440D66">
        <w:tab/>
        <w:t xml:space="preserve">How do the </w:t>
      </w:r>
      <w:r w:rsidRPr="005A4E73">
        <w:rPr>
          <w:i/>
        </w:rPr>
        <w:t xml:space="preserve">Close </w:t>
      </w:r>
      <w:proofErr w:type="gramStart"/>
      <w:r w:rsidRPr="005A4E73">
        <w:rPr>
          <w:i/>
        </w:rPr>
        <w:t>To</w:t>
      </w:r>
      <w:proofErr w:type="gramEnd"/>
      <w:r w:rsidRPr="00440D66">
        <w:t xml:space="preserve"> games – support students’ development of computation strategies?</w:t>
      </w:r>
    </w:p>
    <w:p w:rsidR="00A02998" w:rsidRPr="00440D66" w:rsidRDefault="00A02998" w:rsidP="0078193D"/>
    <w:p w:rsidR="00E73441" w:rsidRPr="0075505A" w:rsidRDefault="00130566" w:rsidP="0078193D">
      <w:pPr>
        <w:rPr>
          <w:b/>
        </w:rPr>
      </w:pPr>
      <w:r w:rsidRPr="0075505A">
        <w:rPr>
          <w:b/>
        </w:rPr>
        <w:t>Observing Students</w:t>
      </w:r>
    </w:p>
    <w:p w:rsidR="00E73441" w:rsidRPr="00440D66" w:rsidRDefault="00E73441" w:rsidP="0078193D">
      <w:commentRangeStart w:id="71"/>
      <w:r w:rsidRPr="00440D66">
        <w:t>The</w:t>
      </w:r>
      <w:commentRangeEnd w:id="71"/>
      <w:r w:rsidR="00307CAB">
        <w:rPr>
          <w:rStyle w:val="CommentReference"/>
          <w:vanish/>
        </w:rPr>
        <w:commentReference w:id="71"/>
      </w:r>
      <w:r w:rsidRPr="00440D66">
        <w:t xml:space="preserve"> fifth </w:t>
      </w:r>
      <w:r w:rsidR="00130566" w:rsidRPr="00440D66">
        <w:t xml:space="preserve">grade </w:t>
      </w:r>
      <w:r w:rsidRPr="00440D66">
        <w:t>stu</w:t>
      </w:r>
      <w:r w:rsidR="00456544" w:rsidRPr="00440D66">
        <w:t>dent</w:t>
      </w:r>
      <w:r w:rsidR="00130566" w:rsidRPr="00440D66">
        <w:t>s</w:t>
      </w:r>
      <w:r w:rsidR="00456544" w:rsidRPr="00440D66">
        <w:t xml:space="preserve"> in the following video ha</w:t>
      </w:r>
      <w:r w:rsidR="00130566" w:rsidRPr="00440D66">
        <w:t xml:space="preserve">ve </w:t>
      </w:r>
      <w:r w:rsidRPr="00440D66">
        <w:t xml:space="preserve">played </w:t>
      </w:r>
      <w:r w:rsidRPr="0075505A">
        <w:rPr>
          <w:i/>
        </w:rPr>
        <w:t>Close to 100</w:t>
      </w:r>
      <w:r w:rsidRPr="00440D66">
        <w:t xml:space="preserve"> and </w:t>
      </w:r>
      <w:r w:rsidRPr="0075505A">
        <w:rPr>
          <w:i/>
        </w:rPr>
        <w:t>Close to 1,000</w:t>
      </w:r>
      <w:r w:rsidRPr="00440D66">
        <w:t xml:space="preserve"> in earlier grades. This is</w:t>
      </w:r>
      <w:r w:rsidR="00456544" w:rsidRPr="00440D66">
        <w:t xml:space="preserve"> evident in the way </w:t>
      </w:r>
      <w:r w:rsidR="00130566" w:rsidRPr="00440D66">
        <w:t xml:space="preserve">this one student </w:t>
      </w:r>
      <w:r w:rsidRPr="00440D66">
        <w:t>solves the problem 1,456 – 568.</w:t>
      </w:r>
      <w:r w:rsidR="008710F9" w:rsidRPr="00440D66">
        <w:t xml:space="preserve"> He uses the number line as a tool to show his mental calculations.</w:t>
      </w:r>
    </w:p>
    <w:p w:rsidR="00C77BCF" w:rsidRPr="00440D66" w:rsidRDefault="00C77BCF" w:rsidP="0078193D"/>
    <w:p w:rsidR="00A02998" w:rsidRPr="00440D66" w:rsidRDefault="00307CAB" w:rsidP="0078193D">
      <w:r>
        <w:rPr>
          <w:highlight w:val="yellow"/>
        </w:rPr>
        <w:t xml:space="preserve">INSERT </w:t>
      </w:r>
      <w:r w:rsidR="00A02998" w:rsidRPr="00440D66">
        <w:rPr>
          <w:highlight w:val="yellow"/>
        </w:rPr>
        <w:t xml:space="preserve">Video </w:t>
      </w:r>
      <w:ins w:id="72" w:author="Cynthia Garland Dore" w:date="2013-03-18T14:39:00Z">
        <w:r w:rsidR="00084946">
          <w:rPr>
            <w:highlight w:val="yellow"/>
          </w:rPr>
          <w:t>V</w:t>
        </w:r>
      </w:ins>
      <w:r w:rsidR="00A02998" w:rsidRPr="00440D66">
        <w:rPr>
          <w:highlight w:val="yellow"/>
        </w:rPr>
        <w:t>3.7</w:t>
      </w:r>
      <w:r w:rsidR="00A02998" w:rsidRPr="00440D66">
        <w:t xml:space="preserve">   </w:t>
      </w:r>
      <w:commentRangeStart w:id="73"/>
      <w:r w:rsidR="00A02998" w:rsidRPr="00440D66">
        <w:t xml:space="preserve">5th Grade Student with Number </w:t>
      </w:r>
      <w:commentRangeEnd w:id="73"/>
      <w:r w:rsidR="008C56F2">
        <w:rPr>
          <w:rStyle w:val="CommentReference"/>
        </w:rPr>
        <w:commentReference w:id="73"/>
      </w:r>
    </w:p>
    <w:p w:rsidR="00EB4441" w:rsidRPr="00440D66" w:rsidRDefault="00EB4441" w:rsidP="0078193D"/>
    <w:p w:rsidR="00ED02FE" w:rsidRPr="00440D66" w:rsidRDefault="00ED02FE" w:rsidP="0078193D">
      <w:commentRangeStart w:id="74"/>
      <w:r w:rsidRPr="00307CAB">
        <w:t>Note</w:t>
      </w:r>
      <w:commentRangeEnd w:id="74"/>
      <w:r w:rsidR="00307CAB">
        <w:rPr>
          <w:rStyle w:val="CommentReference"/>
          <w:vanish/>
        </w:rPr>
        <w:commentReference w:id="74"/>
      </w:r>
      <w:r w:rsidRPr="00307CAB">
        <w:t>:</w:t>
      </w:r>
      <w:r w:rsidRPr="00440D66">
        <w:t xml:space="preserve"> Representations and contexts are fundamental as students are </w:t>
      </w:r>
      <w:r w:rsidR="00130566" w:rsidRPr="00440D66">
        <w:t xml:space="preserve">developing </w:t>
      </w:r>
      <w:r w:rsidRPr="00440D66">
        <w:t xml:space="preserve">computational fluency. They </w:t>
      </w:r>
      <w:r w:rsidR="00130566" w:rsidRPr="00440D66">
        <w:t xml:space="preserve">are the </w:t>
      </w:r>
      <w:r w:rsidRPr="00440D66">
        <w:t xml:space="preserve">mental images </w:t>
      </w:r>
      <w:r w:rsidR="00130566" w:rsidRPr="00440D66">
        <w:t xml:space="preserve">that allow students to see </w:t>
      </w:r>
      <w:r w:rsidRPr="00440D66">
        <w:t xml:space="preserve">how the operations work. </w:t>
      </w:r>
    </w:p>
    <w:p w:rsidR="00ED02FE" w:rsidRPr="00353750" w:rsidRDefault="00ED02FE" w:rsidP="0078193D"/>
    <w:p w:rsidR="00C77BCF" w:rsidRPr="0075505A" w:rsidRDefault="00C77BCF" w:rsidP="0078193D">
      <w:pPr>
        <w:rPr>
          <w:b/>
        </w:rPr>
      </w:pPr>
      <w:commentRangeStart w:id="75"/>
      <w:r w:rsidRPr="0075505A">
        <w:rPr>
          <w:b/>
        </w:rPr>
        <w:t>Broken</w:t>
      </w:r>
      <w:commentRangeEnd w:id="75"/>
      <w:r w:rsidR="0075505A">
        <w:rPr>
          <w:rStyle w:val="CommentReference"/>
          <w:vanish/>
        </w:rPr>
        <w:commentReference w:id="75"/>
      </w:r>
      <w:r w:rsidRPr="0075505A">
        <w:rPr>
          <w:b/>
        </w:rPr>
        <w:t xml:space="preserve"> Calculator</w:t>
      </w:r>
    </w:p>
    <w:p w:rsidR="00583F94" w:rsidRPr="00440D66" w:rsidRDefault="00C77BCF" w:rsidP="0078193D">
      <w:r w:rsidRPr="00693746">
        <w:rPr>
          <w:i/>
        </w:rPr>
        <w:t>Broken Calculator</w:t>
      </w:r>
      <w:r w:rsidRPr="00440D66">
        <w:t xml:space="preserve"> is a variation of the Today’s Number Ten-Minute Math activity in </w:t>
      </w:r>
      <w:r w:rsidR="00126BC0" w:rsidRPr="00440D66">
        <w:t>G</w:t>
      </w:r>
      <w:r w:rsidRPr="00440D66">
        <w:t>rade 4.  In this variation, students work to make a number appear on their calculator display without using particular keys, which are said to be “broken.”  The broken keys can be operations, numbers, or both.</w:t>
      </w:r>
      <w:r w:rsidR="00583F94" w:rsidRPr="00440D66">
        <w:t xml:space="preserve"> </w:t>
      </w:r>
    </w:p>
    <w:p w:rsidR="00C77BCF" w:rsidRPr="00440D66" w:rsidRDefault="00C77BCF" w:rsidP="0078193D"/>
    <w:p w:rsidR="00EB4441" w:rsidRPr="00440D66" w:rsidRDefault="00EB4441" w:rsidP="0078193D">
      <w:commentRangeStart w:id="76"/>
      <w:r w:rsidRPr="00440D66">
        <w:t>You</w:t>
      </w:r>
      <w:commentRangeEnd w:id="76"/>
      <w:r w:rsidR="00307CAB">
        <w:rPr>
          <w:rStyle w:val="CommentReference"/>
          <w:vanish/>
        </w:rPr>
        <w:commentReference w:id="76"/>
      </w:r>
      <w:r w:rsidRPr="00440D66">
        <w:t xml:space="preserve"> will need a calculator.</w:t>
      </w:r>
    </w:p>
    <w:p w:rsidR="00C77BCF" w:rsidRPr="00440D66" w:rsidRDefault="00EB4441" w:rsidP="0078193D">
      <w:r w:rsidRPr="00440D66">
        <w:t>Imagine that t</w:t>
      </w:r>
      <w:r w:rsidR="007309C6" w:rsidRPr="00440D66">
        <w:t xml:space="preserve">he </w:t>
      </w:r>
      <w:r w:rsidR="00C77BCF" w:rsidRPr="00440D66">
        <w:t xml:space="preserve">3 </w:t>
      </w:r>
      <w:proofErr w:type="gramStart"/>
      <w:r w:rsidR="00C77BCF" w:rsidRPr="00440D66">
        <w:t>key</w:t>
      </w:r>
      <w:proofErr w:type="gramEnd"/>
      <w:r w:rsidR="00C77BCF" w:rsidRPr="00440D66">
        <w:t xml:space="preserve"> and the 5 key are broken</w:t>
      </w:r>
      <w:r w:rsidR="007309C6" w:rsidRPr="00440D66">
        <w:t xml:space="preserve"> on your calculator</w:t>
      </w:r>
      <w:r w:rsidR="00C77BCF" w:rsidRPr="00440D66">
        <w:t xml:space="preserve">.  </w:t>
      </w:r>
    </w:p>
    <w:p w:rsidR="00C77BCF" w:rsidRPr="00440D66" w:rsidRDefault="00126BC0" w:rsidP="0078193D">
      <w:r w:rsidRPr="00440D66">
        <w:t xml:space="preserve">How can you make the calculator display 35? </w:t>
      </w:r>
    </w:p>
    <w:p w:rsidR="00C77BCF" w:rsidRPr="00440D66" w:rsidRDefault="00126BC0" w:rsidP="0078193D">
      <w:r w:rsidRPr="00440D66">
        <w:t>R</w:t>
      </w:r>
      <w:r w:rsidR="00C77BCF" w:rsidRPr="00440D66">
        <w:t>ecord your solutions.</w:t>
      </w:r>
    </w:p>
    <w:p w:rsidR="00307CAB" w:rsidRDefault="00307CAB" w:rsidP="0078193D"/>
    <w:p w:rsidR="00307CAB" w:rsidRDefault="00307CAB" w:rsidP="0078193D">
      <w:r>
        <w:t xml:space="preserve">Click on the show link to see other possible solutions. </w:t>
      </w:r>
    </w:p>
    <w:p w:rsidR="00307CAB" w:rsidRDefault="00307CAB" w:rsidP="0078193D">
      <w:r w:rsidRPr="00307CAB">
        <w:rPr>
          <w:highlight w:val="yellow"/>
        </w:rPr>
        <w:t>START show/hide</w:t>
      </w:r>
    </w:p>
    <w:p w:rsidR="00126BC0" w:rsidRPr="00440D66" w:rsidRDefault="00307CAB" w:rsidP="0078193D">
      <w:r>
        <w:t>Solutions might include:</w:t>
      </w:r>
    </w:p>
    <w:p w:rsidR="00307CAB" w:rsidRDefault="00126BC0" w:rsidP="0078193D">
      <w:r w:rsidRPr="00440D66">
        <w:tab/>
      </w:r>
      <w:r w:rsidRPr="00440D66">
        <w:tab/>
        <w:t>29 + 6</w:t>
      </w:r>
      <w:r w:rsidRPr="00440D66">
        <w:tab/>
      </w:r>
      <w:r w:rsidRPr="00440D66">
        <w:tab/>
        <w:t>76 – 41</w:t>
      </w:r>
      <w:r w:rsidRPr="00440D66">
        <w:tab/>
      </w:r>
      <w:r w:rsidR="00390572">
        <w:t xml:space="preserve">100 – 60 - 5                 </w:t>
      </w:r>
      <w:r w:rsidRPr="00440D66">
        <w:t>4 x 9 – 1</w:t>
      </w:r>
      <w:r w:rsidR="00EB4441" w:rsidRPr="00440D66">
        <w:t xml:space="preserve">  </w:t>
      </w:r>
    </w:p>
    <w:p w:rsidR="00307CAB" w:rsidRDefault="00307CAB" w:rsidP="0078193D">
      <w:r w:rsidRPr="00307CAB">
        <w:rPr>
          <w:highlight w:val="yellow"/>
        </w:rPr>
        <w:t>END show/hide</w:t>
      </w:r>
    </w:p>
    <w:p w:rsidR="00126BC0" w:rsidRPr="00440D66" w:rsidRDefault="00126BC0" w:rsidP="0078193D"/>
    <w:p w:rsidR="00126BC0" w:rsidRPr="00440D66" w:rsidRDefault="00307CAB" w:rsidP="0078193D">
      <w:commentRangeStart w:id="77"/>
      <w:r>
        <w:t>Answer</w:t>
      </w:r>
      <w:commentRangeEnd w:id="77"/>
      <w:r>
        <w:rPr>
          <w:rStyle w:val="CommentReference"/>
          <w:vanish/>
        </w:rPr>
        <w:commentReference w:id="77"/>
      </w:r>
      <w:r>
        <w:t xml:space="preserve"> the following questions in your </w:t>
      </w:r>
      <w:commentRangeStart w:id="78"/>
      <w:r>
        <w:t>notebook</w:t>
      </w:r>
      <w:commentRangeEnd w:id="78"/>
      <w:r>
        <w:rPr>
          <w:rStyle w:val="CommentReference"/>
          <w:vanish/>
        </w:rPr>
        <w:commentReference w:id="78"/>
      </w:r>
      <w:r>
        <w:t xml:space="preserve">. </w:t>
      </w:r>
    </w:p>
    <w:p w:rsidR="00126BC0" w:rsidRPr="00440D66" w:rsidRDefault="00EB4441" w:rsidP="00307CAB">
      <w:pPr>
        <w:ind w:left="270"/>
      </w:pPr>
      <w:r w:rsidRPr="00440D66">
        <w:t>•</w:t>
      </w:r>
      <w:r w:rsidRPr="00440D66">
        <w:tab/>
      </w:r>
      <w:r w:rsidR="00126BC0" w:rsidRPr="00440D66">
        <w:t>What do children have to know about decomposing numbers to justify that these expressions are equal?</w:t>
      </w:r>
    </w:p>
    <w:p w:rsidR="00EB4441" w:rsidRPr="00440D66" w:rsidRDefault="00EB4441" w:rsidP="00307CAB">
      <w:pPr>
        <w:ind w:left="270"/>
      </w:pPr>
      <w:r w:rsidRPr="00440D66">
        <w:t>•</w:t>
      </w:r>
      <w:r w:rsidRPr="00440D66">
        <w:tab/>
      </w:r>
      <w:proofErr w:type="gramStart"/>
      <w:r w:rsidR="00B21DCE" w:rsidRPr="00440D66">
        <w:t>How</w:t>
      </w:r>
      <w:proofErr w:type="gramEnd"/>
      <w:r w:rsidR="00B21DCE" w:rsidRPr="00440D66">
        <w:t xml:space="preserve"> does </w:t>
      </w:r>
      <w:r w:rsidR="00B21DCE" w:rsidRPr="005A4E73">
        <w:rPr>
          <w:i/>
        </w:rPr>
        <w:t>Broken Calculator</w:t>
      </w:r>
      <w:r w:rsidR="00B21DCE" w:rsidRPr="00440D66">
        <w:t xml:space="preserve"> support students in thinking about composing and decomposing numbers?</w:t>
      </w:r>
    </w:p>
    <w:p w:rsidR="00B21DCE" w:rsidRPr="00440D66" w:rsidRDefault="00EB4441" w:rsidP="00307CAB">
      <w:pPr>
        <w:ind w:left="270"/>
      </w:pPr>
      <w:r w:rsidRPr="00440D66">
        <w:t>•</w:t>
      </w:r>
      <w:r w:rsidRPr="00440D66">
        <w:tab/>
      </w:r>
      <w:proofErr w:type="gramStart"/>
      <w:r w:rsidR="00B21DCE" w:rsidRPr="00440D66">
        <w:t>How</w:t>
      </w:r>
      <w:proofErr w:type="gramEnd"/>
      <w:r w:rsidR="00B21DCE" w:rsidRPr="00440D66">
        <w:t xml:space="preserve"> can it help them develop flexibility in solving problems?</w:t>
      </w:r>
    </w:p>
    <w:p w:rsidR="00126BC0" w:rsidRPr="00440D66" w:rsidRDefault="00126BC0" w:rsidP="0078193D"/>
    <w:p w:rsidR="00C77BCF" w:rsidRPr="00440D66" w:rsidRDefault="00583F94" w:rsidP="0078193D">
      <w:r w:rsidRPr="00A60CDF">
        <w:rPr>
          <w:i/>
        </w:rPr>
        <w:t>Broken Calculator</w:t>
      </w:r>
      <w:r w:rsidRPr="00440D66">
        <w:t xml:space="preserve">, like other Ten-Minute Math activities and Classroom Routines, offers a place for ongoing practice and can be modified depending on what students need to work on. Try </w:t>
      </w:r>
      <w:commentRangeStart w:id="79"/>
      <w:r w:rsidRPr="00693746">
        <w:rPr>
          <w:i/>
        </w:rPr>
        <w:t>Broken Calculator</w:t>
      </w:r>
      <w:r w:rsidRPr="00440D66">
        <w:t xml:space="preserve"> </w:t>
      </w:r>
      <w:commentRangeEnd w:id="79"/>
      <w:r w:rsidR="00D927AE">
        <w:rPr>
          <w:rStyle w:val="CommentReference"/>
          <w:vanish/>
        </w:rPr>
        <w:commentReference w:id="79"/>
      </w:r>
      <w:r w:rsidRPr="00440D66">
        <w:t>with different restrictions.</w:t>
      </w:r>
      <w:r w:rsidR="00B10141" w:rsidRPr="00440D66">
        <w:t xml:space="preserve"> </w:t>
      </w:r>
    </w:p>
    <w:p w:rsidR="00D927AE" w:rsidRPr="00440D66" w:rsidRDefault="00D927AE" w:rsidP="00D927AE"/>
    <w:p w:rsidR="000C37F4" w:rsidRDefault="00D927AE" w:rsidP="00D927AE">
      <w:commentRangeStart w:id="80"/>
      <w:r w:rsidRPr="00440D66">
        <w:t>What</w:t>
      </w:r>
      <w:commentRangeEnd w:id="80"/>
      <w:r w:rsidR="00307CAB">
        <w:rPr>
          <w:rStyle w:val="CommentReference"/>
          <w:vanish/>
        </w:rPr>
        <w:commentReference w:id="80"/>
      </w:r>
      <w:r w:rsidRPr="00440D66">
        <w:t xml:space="preserve"> does it mean to be computationally fluent with the operations of addition and subtraction at your grade level? </w:t>
      </w:r>
    </w:p>
    <w:p w:rsidR="000C37F4" w:rsidRDefault="00B20E3A" w:rsidP="00D927AE">
      <w:r>
        <w:t xml:space="preserve">What role does understanding place value play in ensuring that students efficiently, accurately and flexibly solve addition and subtraction problems? </w:t>
      </w:r>
    </w:p>
    <w:p w:rsidR="00D927AE" w:rsidRPr="00440D66" w:rsidRDefault="00307CAB" w:rsidP="00D927AE">
      <w:r>
        <w:t xml:space="preserve">Record your thoughts in your </w:t>
      </w:r>
      <w:commentRangeStart w:id="81"/>
      <w:r>
        <w:t>notebook</w:t>
      </w:r>
      <w:commentRangeEnd w:id="81"/>
      <w:r>
        <w:rPr>
          <w:rStyle w:val="CommentReference"/>
          <w:vanish/>
        </w:rPr>
        <w:commentReference w:id="81"/>
      </w:r>
      <w:r>
        <w:t xml:space="preserve">. </w:t>
      </w:r>
    </w:p>
    <w:p w:rsidR="007A3FA4" w:rsidRDefault="007A3FA4" w:rsidP="0078193D">
      <w:pPr>
        <w:rPr>
          <w:highlight w:val="lightGray"/>
        </w:rPr>
      </w:pPr>
    </w:p>
    <w:p w:rsidR="003E2492" w:rsidRPr="007A3FA4" w:rsidRDefault="003E2492" w:rsidP="0078193D">
      <w:pPr>
        <w:rPr>
          <w:highlight w:val="lightGray"/>
        </w:rPr>
      </w:pPr>
      <w:r w:rsidRPr="00693746">
        <w:t>Discussion Forum</w:t>
      </w:r>
    </w:p>
    <w:p w:rsidR="00C77BCF" w:rsidRPr="00440D66" w:rsidRDefault="00C77BCF" w:rsidP="0078193D"/>
    <w:p w:rsidR="003E2492" w:rsidRPr="007A3FA4" w:rsidRDefault="00693746" w:rsidP="0078193D">
      <w:pPr>
        <w:pStyle w:val="bullet"/>
        <w:rPr>
          <w:color w:val="auto"/>
        </w:rPr>
      </w:pPr>
      <w:r>
        <w:t>•</w:t>
      </w:r>
      <w:r>
        <w:tab/>
      </w:r>
      <w:proofErr w:type="gramStart"/>
      <w:r w:rsidR="003E2492" w:rsidRPr="00440D66">
        <w:t>What</w:t>
      </w:r>
      <w:proofErr w:type="gramEnd"/>
      <w:r w:rsidR="003E2492" w:rsidRPr="00440D66">
        <w:t xml:space="preserve"> question(s) did this session raise for you about your students’ work on decomposing numbers</w:t>
      </w:r>
      <w:r w:rsidR="003C5FBB" w:rsidRPr="00440D66">
        <w:t xml:space="preserve"> and how it contributes to their computational fluency</w:t>
      </w:r>
      <w:r w:rsidR="003E2492" w:rsidRPr="00440D66">
        <w:t>?</w:t>
      </w:r>
      <w:r w:rsidR="003C5FBB" w:rsidRPr="00440D66">
        <w:t xml:space="preserve">  </w:t>
      </w:r>
      <w:r w:rsidR="003C5FBB" w:rsidRPr="007A3FA4">
        <w:rPr>
          <w:color w:val="auto"/>
        </w:rPr>
        <w:t>Indicate your grade level in your post.</w:t>
      </w:r>
    </w:p>
    <w:p w:rsidR="003E2492" w:rsidRPr="007A3FA4" w:rsidRDefault="003E2492" w:rsidP="0078193D">
      <w:pPr>
        <w:pStyle w:val="bullet"/>
        <w:rPr>
          <w:color w:val="auto"/>
        </w:rPr>
      </w:pPr>
    </w:p>
    <w:p w:rsidR="000C37F4" w:rsidRPr="007A3FA4" w:rsidRDefault="00693746" w:rsidP="007A3FA4">
      <w:pPr>
        <w:ind w:left="270" w:right="0" w:hanging="270"/>
        <w:rPr>
          <w:rFonts w:cs="Geneva"/>
          <w:color w:val="auto"/>
        </w:rPr>
      </w:pPr>
      <w:r w:rsidRPr="007A3FA4">
        <w:rPr>
          <w:color w:val="auto"/>
        </w:rPr>
        <w:t>•</w:t>
      </w:r>
      <w:r w:rsidRPr="007A3FA4">
        <w:rPr>
          <w:color w:val="auto"/>
        </w:rPr>
        <w:tab/>
      </w:r>
      <w:r w:rsidR="000C37F4" w:rsidRPr="007A3FA4">
        <w:rPr>
          <w:rFonts w:cs="Geneva"/>
          <w:color w:val="auto"/>
        </w:rPr>
        <w:t>Think about the experiences in this session. In what ways did you or might students use the following Mathematical Practices? Be specific. Cite examples. (When you respond, include the Mathematics Practice you are sharing in the title of your response e.g., MP 7 Video (name the video clip) or MP6 (name the activity).</w:t>
      </w:r>
    </w:p>
    <w:p w:rsidR="000C37F4" w:rsidRPr="007A3FA4" w:rsidRDefault="000C37F4" w:rsidP="000C37F4">
      <w:pPr>
        <w:ind w:left="270" w:right="0" w:hanging="270"/>
        <w:rPr>
          <w:rFonts w:cs="Geneva"/>
          <w:color w:val="auto"/>
        </w:rPr>
      </w:pPr>
      <w:r w:rsidRPr="007A3FA4">
        <w:rPr>
          <w:rFonts w:cs="Geneva"/>
          <w:color w:val="auto"/>
        </w:rPr>
        <w:tab/>
        <w:t>Math Practice 4: Model with mathematics</w:t>
      </w:r>
    </w:p>
    <w:p w:rsidR="000C37F4" w:rsidRPr="007A3FA4" w:rsidRDefault="000C37F4" w:rsidP="000C37F4">
      <w:pPr>
        <w:ind w:left="270" w:right="0" w:hanging="270"/>
        <w:rPr>
          <w:rFonts w:cs="Geneva"/>
          <w:color w:val="auto"/>
        </w:rPr>
      </w:pPr>
      <w:r w:rsidRPr="007A3FA4">
        <w:rPr>
          <w:rFonts w:cs="Geneva"/>
          <w:color w:val="auto"/>
        </w:rPr>
        <w:tab/>
        <w:t>Math Practice 5: Use appropriate tools strategically</w:t>
      </w:r>
    </w:p>
    <w:p w:rsidR="000C37F4" w:rsidRPr="007A3FA4" w:rsidRDefault="000C37F4" w:rsidP="000C37F4">
      <w:pPr>
        <w:ind w:left="270" w:right="0" w:hanging="270"/>
        <w:rPr>
          <w:rFonts w:cs="Geneva"/>
          <w:color w:val="auto"/>
        </w:rPr>
      </w:pPr>
      <w:r w:rsidRPr="007A3FA4">
        <w:rPr>
          <w:rFonts w:cs="Geneva"/>
          <w:color w:val="auto"/>
        </w:rPr>
        <w:tab/>
        <w:t>Math Practice 7: Look for and make use of structure</w:t>
      </w:r>
    </w:p>
    <w:p w:rsidR="003C5FBB" w:rsidRPr="00440D66" w:rsidRDefault="003C5FBB" w:rsidP="000C37F4">
      <w:pPr>
        <w:pStyle w:val="bullet"/>
      </w:pPr>
    </w:p>
    <w:p w:rsidR="00B10141" w:rsidRPr="00440D66" w:rsidRDefault="00B10141" w:rsidP="0078193D">
      <w:r w:rsidRPr="00440D66">
        <w:br w:type="page"/>
      </w:r>
    </w:p>
    <w:p w:rsidR="00B10141" w:rsidRPr="00693746" w:rsidRDefault="007A3FA4" w:rsidP="0078193D">
      <w:r>
        <w:t>CCSS T</w:t>
      </w:r>
      <w:r w:rsidR="00B10141" w:rsidRPr="00693746">
        <w:t>ab</w:t>
      </w:r>
    </w:p>
    <w:p w:rsidR="00B10141" w:rsidRPr="00440D66" w:rsidRDefault="00B10141" w:rsidP="0078193D">
      <w:r w:rsidRPr="00440D66">
        <w:t>The content in this session is aligned to the following Common Core State Standards and Math Practices:</w:t>
      </w:r>
    </w:p>
    <w:p w:rsidR="00FA0CAD" w:rsidRDefault="00FA0CAD" w:rsidP="0078193D"/>
    <w:p w:rsidR="00FA0CAD" w:rsidRPr="00693746" w:rsidRDefault="00FA0CAD" w:rsidP="00FA0CAD">
      <w:r w:rsidRPr="00693746">
        <w:t>MATH PRACTICES</w:t>
      </w:r>
    </w:p>
    <w:p w:rsidR="00FA0CAD" w:rsidRPr="00440D66" w:rsidRDefault="00FA0CAD" w:rsidP="00FA0CAD">
      <w:r w:rsidRPr="00440D66">
        <w:t xml:space="preserve">MP1: </w:t>
      </w:r>
      <w:r>
        <w:t xml:space="preserve"> </w:t>
      </w:r>
      <w:r w:rsidRPr="00440D66">
        <w:t>Make sense of problems and persevere in solving them.</w:t>
      </w:r>
    </w:p>
    <w:p w:rsidR="00FA0CAD" w:rsidRPr="00440D66" w:rsidRDefault="00FA0CAD" w:rsidP="00FA0CAD">
      <w:r w:rsidRPr="00440D66">
        <w:t xml:space="preserve">MP2: </w:t>
      </w:r>
      <w:r>
        <w:t xml:space="preserve"> </w:t>
      </w:r>
      <w:r w:rsidRPr="00440D66">
        <w:t>Reason abstractly and quantitatively</w:t>
      </w:r>
    </w:p>
    <w:p w:rsidR="00FA0CAD" w:rsidRPr="00440D66" w:rsidRDefault="00FA0CAD" w:rsidP="00FA0CAD">
      <w:r w:rsidRPr="00440D66">
        <w:t xml:space="preserve">MP4: </w:t>
      </w:r>
      <w:r>
        <w:t xml:space="preserve"> </w:t>
      </w:r>
      <w:r w:rsidRPr="00440D66">
        <w:t>Model with mathematics</w:t>
      </w:r>
    </w:p>
    <w:p w:rsidR="00FA0CAD" w:rsidRPr="00440D66" w:rsidRDefault="00FA0CAD" w:rsidP="00FA0CAD">
      <w:r w:rsidRPr="00440D66">
        <w:t xml:space="preserve">MP5: </w:t>
      </w:r>
      <w:r>
        <w:t xml:space="preserve"> </w:t>
      </w:r>
      <w:r w:rsidRPr="00440D66">
        <w:t>Use appropriate tools strategically</w:t>
      </w:r>
    </w:p>
    <w:p w:rsidR="00FA0CAD" w:rsidRPr="00440D66" w:rsidRDefault="00FA0CAD" w:rsidP="00FA0CAD">
      <w:r w:rsidRPr="00440D66">
        <w:t xml:space="preserve">MP6: </w:t>
      </w:r>
      <w:r>
        <w:t xml:space="preserve"> </w:t>
      </w:r>
      <w:r w:rsidRPr="00440D66">
        <w:t>Attend to precision</w:t>
      </w:r>
    </w:p>
    <w:p w:rsidR="00FA0CAD" w:rsidRPr="00440D66" w:rsidRDefault="00FA0CAD" w:rsidP="00FA0CAD"/>
    <w:p w:rsidR="00FA0CAD" w:rsidRPr="00693746" w:rsidRDefault="00FA0CAD" w:rsidP="00FA0CAD">
      <w:r w:rsidRPr="00693746">
        <w:t>Understanding structure of 100 and 1000:</w:t>
      </w:r>
    </w:p>
    <w:p w:rsidR="00FA0CAD" w:rsidRPr="00440D66" w:rsidRDefault="00FA0CAD" w:rsidP="00FA0CAD">
      <w:r w:rsidRPr="00440D66">
        <w:t xml:space="preserve">MP4: </w:t>
      </w:r>
      <w:r>
        <w:t xml:space="preserve"> </w:t>
      </w:r>
      <w:r w:rsidRPr="00440D66">
        <w:t>Model with mathematics</w:t>
      </w:r>
    </w:p>
    <w:p w:rsidR="00FA0CAD" w:rsidRPr="00440D66" w:rsidRDefault="00FA0CAD" w:rsidP="00FA0CAD">
      <w:r w:rsidRPr="00440D66">
        <w:t xml:space="preserve">MP5: </w:t>
      </w:r>
      <w:r>
        <w:t xml:space="preserve"> </w:t>
      </w:r>
      <w:r w:rsidRPr="00440D66">
        <w:t>Use appropriate tools strategically</w:t>
      </w:r>
    </w:p>
    <w:p w:rsidR="00FA0CAD" w:rsidRDefault="00FA0CAD" w:rsidP="00FA0CAD">
      <w:r w:rsidRPr="00440D66">
        <w:t xml:space="preserve">MP6: </w:t>
      </w:r>
      <w:r>
        <w:t xml:space="preserve"> </w:t>
      </w:r>
      <w:r w:rsidRPr="00440D66">
        <w:t>Attend to precision</w:t>
      </w:r>
    </w:p>
    <w:p w:rsidR="00FA0CAD" w:rsidRDefault="00FA0CAD" w:rsidP="00FA0CAD"/>
    <w:p w:rsidR="00FA0CAD" w:rsidRDefault="00FA0CAD" w:rsidP="00FA0CAD">
      <w:pPr>
        <w:rPr>
          <w:b/>
        </w:rPr>
      </w:pPr>
      <w:r w:rsidRPr="002C5069">
        <w:t xml:space="preserve">You may also wish to review the full set of </w:t>
      </w:r>
      <w:hyperlink r:id="rId22" w:history="1">
        <w:r w:rsidRPr="002C5069">
          <w:rPr>
            <w:color w:val="0000F8"/>
          </w:rPr>
          <w:t>Common Core State Standards in Math</w:t>
        </w:r>
      </w:hyperlink>
      <w:r w:rsidRPr="002C5069">
        <w:t xml:space="preserve"> and/or </w:t>
      </w:r>
      <w:hyperlink r:id="rId23" w:history="1">
        <w:r w:rsidRPr="002C5069">
          <w:rPr>
            <w:color w:val="0000F8"/>
          </w:rPr>
          <w:t xml:space="preserve">videos of the Math Practices enacted in </w:t>
        </w:r>
        <w:r w:rsidRPr="002C5069">
          <w:rPr>
            <w:i/>
            <w:iCs/>
            <w:color w:val="0000F8"/>
          </w:rPr>
          <w:t>Investigations</w:t>
        </w:r>
      </w:hyperlink>
      <w:r w:rsidRPr="002C5069">
        <w:t>.</w:t>
      </w:r>
      <w:r w:rsidRPr="002C5069">
        <w:rPr>
          <w:b/>
        </w:rPr>
        <w:t xml:space="preserve"> </w:t>
      </w:r>
    </w:p>
    <w:p w:rsidR="00FA0CAD" w:rsidRDefault="00FA0CAD" w:rsidP="00FA0CAD">
      <w:pPr>
        <w:rPr>
          <w:b/>
        </w:rPr>
      </w:pPr>
    </w:p>
    <w:p w:rsidR="00FA0CAD" w:rsidRDefault="00FA0CAD" w:rsidP="00FA0CAD">
      <w:pPr>
        <w:numPr>
          <w:ins w:id="82" w:author="Liz Farmer" w:date="2013-03-19T13:39:00Z"/>
        </w:numPr>
        <w:ind w:right="-630"/>
      </w:pPr>
      <w:commentRangeStart w:id="83"/>
      <w:proofErr w:type="gramStart"/>
      <w:r>
        <w:t xml:space="preserve">This chart </w:t>
      </w:r>
      <w:commentRangeEnd w:id="83"/>
      <w:r>
        <w:rPr>
          <w:rStyle w:val="CommentReference"/>
          <w:vanish/>
        </w:rPr>
        <w:commentReference w:id="83"/>
      </w:r>
      <w:r>
        <w:t>was created by Bill McCallum</w:t>
      </w:r>
      <w:proofErr w:type="gramEnd"/>
      <w:r>
        <w:t xml:space="preserve"> in an attempt to provide some higher order structure to the practice standards, just as the clusters and domains provide higher order structure to the content standards. </w:t>
      </w:r>
    </w:p>
    <w:p w:rsidR="00B10141" w:rsidRPr="00440D66" w:rsidRDefault="00B10141" w:rsidP="0078193D"/>
    <w:p w:rsidR="00B10141" w:rsidRPr="00693746" w:rsidRDefault="00B10141" w:rsidP="0078193D">
      <w:commentRangeStart w:id="84"/>
      <w:r w:rsidRPr="00693746">
        <w:t>MATH</w:t>
      </w:r>
      <w:commentRangeEnd w:id="84"/>
      <w:r w:rsidR="007A3FA4">
        <w:rPr>
          <w:rStyle w:val="CommentReference"/>
          <w:vanish/>
        </w:rPr>
        <w:commentReference w:id="84"/>
      </w:r>
      <w:r w:rsidRPr="00693746">
        <w:t xml:space="preserve"> STANDARDS</w:t>
      </w:r>
    </w:p>
    <w:p w:rsidR="00344AC0" w:rsidRDefault="00344AC0" w:rsidP="0078193D">
      <w:r>
        <w:t>Counting and Cardinality</w:t>
      </w:r>
    </w:p>
    <w:p w:rsidR="00344AC0" w:rsidRPr="004A7B3C" w:rsidRDefault="00344AC0" w:rsidP="0078193D">
      <w:r w:rsidRPr="004A7B3C">
        <w:t>Know number names and the count sequence.</w:t>
      </w:r>
    </w:p>
    <w:p w:rsidR="00344AC0" w:rsidRPr="004A7B3C" w:rsidRDefault="00E362DD" w:rsidP="0078193D">
      <w:pPr>
        <w:rPr>
          <w:rFonts w:ascii="Helvetica" w:hAnsi="Helvetica"/>
          <w:color w:val="3B3B3A"/>
        </w:rPr>
      </w:pPr>
      <w:hyperlink r:id="rId24" w:history="1">
        <w:r w:rsidR="00344AC0" w:rsidRPr="004A7B3C">
          <w:rPr>
            <w:rFonts w:ascii="Helvetica" w:hAnsi="Helvetica"/>
            <w:color w:val="8A2003"/>
          </w:rPr>
          <w:t>CCSS.Math.Content.K.CC.A.1</w:t>
        </w:r>
      </w:hyperlink>
      <w:r w:rsidR="00344AC0" w:rsidRPr="004A7B3C">
        <w:rPr>
          <w:rFonts w:ascii="Helvetica" w:hAnsi="Helvetica"/>
          <w:color w:val="3B3B3A"/>
        </w:rPr>
        <w:t> Count to 100 by ones and by tens.</w:t>
      </w:r>
    </w:p>
    <w:p w:rsidR="00344AC0" w:rsidRPr="004A7B3C" w:rsidRDefault="00E362DD" w:rsidP="0078193D">
      <w:hyperlink r:id="rId25" w:history="1">
        <w:r w:rsidR="00344AC0" w:rsidRPr="004A7B3C">
          <w:rPr>
            <w:color w:val="8A2003"/>
          </w:rPr>
          <w:t>CCSS.Math.Content.K.CC.A.2</w:t>
        </w:r>
      </w:hyperlink>
      <w:r w:rsidR="00344AC0" w:rsidRPr="004A7B3C">
        <w:t> Count forward beginning from a given number within the known sequence (instead of having to begin at 1).</w:t>
      </w:r>
    </w:p>
    <w:p w:rsidR="00344AC0" w:rsidRPr="004A7B3C" w:rsidRDefault="00E362DD" w:rsidP="0078193D">
      <w:hyperlink r:id="rId26" w:history="1">
        <w:r w:rsidR="00344AC0" w:rsidRPr="004A7B3C">
          <w:rPr>
            <w:color w:val="8A2003"/>
          </w:rPr>
          <w:t>CCSS.Math.Content.K.CC.A.3</w:t>
        </w:r>
      </w:hyperlink>
      <w:r w:rsidR="00344AC0" w:rsidRPr="004A7B3C">
        <w:t> Write numbers from 0 to 20. Represent a number of objects with a written numeral 0-20 (with 0 representing a count of no objects).</w:t>
      </w:r>
    </w:p>
    <w:p w:rsidR="00344AC0" w:rsidRPr="004A7B3C" w:rsidRDefault="00344AC0" w:rsidP="0078193D"/>
    <w:p w:rsidR="00344AC0" w:rsidRDefault="00344AC0" w:rsidP="0078193D">
      <w:pPr>
        <w:pStyle w:val="Heading2"/>
      </w:pPr>
      <w:proofErr w:type="gramStart"/>
      <w:r>
        <w:t>Count to tell the number of objects.</w:t>
      </w:r>
      <w:proofErr w:type="gramEnd"/>
    </w:p>
    <w:p w:rsidR="00344AC0" w:rsidRDefault="00E362DD" w:rsidP="0078193D">
      <w:hyperlink r:id="rId27" w:history="1">
        <w:r w:rsidR="00344AC0">
          <w:rPr>
            <w:rStyle w:val="Hyperlink"/>
            <w:rFonts w:ascii="Helvetica" w:hAnsi="Helvetica"/>
            <w:color w:val="8A2003"/>
          </w:rPr>
          <w:t>CCSS.Math.Content.K.CC.B.4</w:t>
        </w:r>
      </w:hyperlink>
      <w:r w:rsidR="00344AC0">
        <w:rPr>
          <w:rStyle w:val="apple-converted-space"/>
          <w:rFonts w:ascii="Helvetica" w:hAnsi="Helvetica"/>
          <w:color w:val="3B3B3A"/>
        </w:rPr>
        <w:t> </w:t>
      </w:r>
      <w:r w:rsidR="00344AC0">
        <w:t>Understand the relationship between numbers and quantities; connect counting to cardinality.</w:t>
      </w:r>
    </w:p>
    <w:p w:rsidR="00344AC0" w:rsidRDefault="00E362DD" w:rsidP="0078193D">
      <w:hyperlink r:id="rId28" w:history="1">
        <w:r w:rsidR="00344AC0">
          <w:rPr>
            <w:rStyle w:val="Hyperlink"/>
            <w:rFonts w:ascii="Helvetica" w:hAnsi="Helvetica"/>
            <w:color w:val="8A2003"/>
          </w:rPr>
          <w:t>CCSS.Math.Content.K.CC.B.4a</w:t>
        </w:r>
      </w:hyperlink>
      <w:r w:rsidR="00344AC0">
        <w:rPr>
          <w:rStyle w:val="apple-converted-space"/>
          <w:rFonts w:ascii="Helvetica" w:hAnsi="Helvetica"/>
          <w:color w:val="3B3B3A"/>
        </w:rPr>
        <w:t> </w:t>
      </w:r>
      <w:r w:rsidR="00344AC0">
        <w:t>When counting objects, say the number names in the standard order, pairing each object with one and only one number name and each number name with one and only one object.</w:t>
      </w:r>
    </w:p>
    <w:p w:rsidR="00344AC0" w:rsidRDefault="00E362DD" w:rsidP="0078193D">
      <w:hyperlink r:id="rId29" w:history="1">
        <w:r w:rsidR="00344AC0">
          <w:rPr>
            <w:rStyle w:val="Hyperlink"/>
            <w:rFonts w:ascii="Helvetica" w:hAnsi="Helvetica"/>
            <w:color w:val="8A2003"/>
          </w:rPr>
          <w:t>CCSS.Math.Content.K.CC.B.4b</w:t>
        </w:r>
      </w:hyperlink>
      <w:r w:rsidR="00344AC0">
        <w:rPr>
          <w:rStyle w:val="apple-converted-space"/>
          <w:rFonts w:ascii="Helvetica" w:hAnsi="Helvetica"/>
          <w:color w:val="3B3B3A"/>
        </w:rPr>
        <w:t> </w:t>
      </w:r>
      <w:r w:rsidR="00344AC0">
        <w:t>Understand that the last number name said tells the number of objects counted. The number of objects is the same regardless of their arrangement or the order in which they were counted.</w:t>
      </w:r>
    </w:p>
    <w:p w:rsidR="00344AC0" w:rsidRDefault="00E362DD" w:rsidP="0078193D">
      <w:hyperlink r:id="rId30" w:history="1">
        <w:r w:rsidR="00344AC0">
          <w:rPr>
            <w:rStyle w:val="Hyperlink"/>
            <w:rFonts w:ascii="Helvetica" w:hAnsi="Helvetica"/>
            <w:color w:val="8A2003"/>
          </w:rPr>
          <w:t>CCSS.Math.Content.K.CC.B.4c</w:t>
        </w:r>
      </w:hyperlink>
      <w:r w:rsidR="00344AC0">
        <w:rPr>
          <w:rStyle w:val="apple-converted-space"/>
          <w:rFonts w:ascii="Helvetica" w:hAnsi="Helvetica"/>
          <w:color w:val="3B3B3A"/>
        </w:rPr>
        <w:t> </w:t>
      </w:r>
      <w:r w:rsidR="00344AC0">
        <w:t>Understand that each successive number name refers to a quantity that is one larger.</w:t>
      </w:r>
    </w:p>
    <w:p w:rsidR="00344AC0" w:rsidRDefault="00E362DD" w:rsidP="0078193D">
      <w:hyperlink r:id="rId31" w:history="1">
        <w:r w:rsidR="00344AC0">
          <w:rPr>
            <w:rStyle w:val="Hyperlink"/>
            <w:rFonts w:ascii="Helvetica" w:hAnsi="Helvetica"/>
            <w:color w:val="8A2003"/>
          </w:rPr>
          <w:t>CCSS.Math.Content.K.CC.B.5</w:t>
        </w:r>
      </w:hyperlink>
      <w:r w:rsidR="00344AC0">
        <w:rPr>
          <w:rStyle w:val="apple-converted-space"/>
          <w:rFonts w:ascii="Helvetica" w:hAnsi="Helvetica"/>
          <w:color w:val="3B3B3A"/>
        </w:rPr>
        <w:t> </w:t>
      </w:r>
      <w:r w:rsidR="00344AC0">
        <w:t>Count to answer “how many?” questions about as many as 20 things arranged in a line, a rectangular array, or a circle, or as many as 10 things in a scattered configuration; given a number from 1–20, count out that many objects.</w:t>
      </w:r>
    </w:p>
    <w:p w:rsidR="00344AC0" w:rsidRDefault="00344AC0" w:rsidP="0078193D">
      <w:pPr>
        <w:pStyle w:val="Heading2"/>
      </w:pPr>
      <w:r>
        <w:t>Compare numbers.</w:t>
      </w:r>
    </w:p>
    <w:p w:rsidR="00344AC0" w:rsidRDefault="00E362DD" w:rsidP="0078193D">
      <w:hyperlink r:id="rId32" w:history="1">
        <w:r w:rsidR="00344AC0">
          <w:rPr>
            <w:rStyle w:val="Hyperlink"/>
            <w:rFonts w:ascii="Helvetica" w:hAnsi="Helvetica"/>
            <w:color w:val="8A2003"/>
          </w:rPr>
          <w:t>CCSS.Math.Content.K.CC.C.6</w:t>
        </w:r>
      </w:hyperlink>
      <w:r w:rsidR="00344AC0">
        <w:rPr>
          <w:rStyle w:val="apple-converted-space"/>
          <w:rFonts w:ascii="Helvetica" w:hAnsi="Helvetica"/>
          <w:color w:val="3B3B3A"/>
        </w:rPr>
        <w:t> </w:t>
      </w:r>
      <w:r w:rsidR="00344AC0">
        <w:t>Identify whether the number of objects in one group is greater than, less than, or equal to the number of objects in another group, e.g., by using matching and counting strategies.</w:t>
      </w:r>
      <w:r w:rsidR="00344AC0">
        <w:rPr>
          <w:vertAlign w:val="superscript"/>
        </w:rPr>
        <w:t>1</w:t>
      </w:r>
    </w:p>
    <w:p w:rsidR="00344AC0" w:rsidRDefault="00E362DD" w:rsidP="0078193D">
      <w:hyperlink r:id="rId33" w:history="1">
        <w:r w:rsidR="00344AC0">
          <w:rPr>
            <w:rStyle w:val="Hyperlink"/>
            <w:rFonts w:ascii="Helvetica" w:hAnsi="Helvetica"/>
            <w:color w:val="8A2003"/>
          </w:rPr>
          <w:t>CCSS.Math.Content.K.CC.C.7</w:t>
        </w:r>
      </w:hyperlink>
      <w:r w:rsidR="00344AC0">
        <w:rPr>
          <w:rStyle w:val="apple-converted-space"/>
          <w:rFonts w:ascii="Helvetica" w:hAnsi="Helvetica"/>
          <w:color w:val="3B3B3A"/>
        </w:rPr>
        <w:t> </w:t>
      </w:r>
      <w:r w:rsidR="00344AC0">
        <w:t>Compare two numbers between 1 and 10 presented as written numerals.</w:t>
      </w:r>
    </w:p>
    <w:p w:rsidR="00344AC0" w:rsidRDefault="00344AC0" w:rsidP="0078193D"/>
    <w:p w:rsidR="00B10141" w:rsidRPr="00163E9B" w:rsidRDefault="00B10141" w:rsidP="0078193D">
      <w:r w:rsidRPr="00163E9B">
        <w:t>Operations and Algebraic Thinking</w:t>
      </w:r>
    </w:p>
    <w:p w:rsidR="00B10141" w:rsidRPr="00440D66" w:rsidRDefault="00163E9B" w:rsidP="0078193D">
      <w:pPr>
        <w:pStyle w:val="bullet"/>
      </w:pPr>
      <w:r>
        <w:t>•</w:t>
      </w:r>
      <w:r>
        <w:tab/>
      </w:r>
      <w:r w:rsidR="00B10141" w:rsidRPr="00440D66">
        <w:t>Understand addition as putting together and adding to, and understand subtractions as taking apart and taking from (K)</w:t>
      </w:r>
    </w:p>
    <w:p w:rsidR="00B10141" w:rsidRPr="00440D66" w:rsidRDefault="00163E9B" w:rsidP="0078193D">
      <w:pPr>
        <w:pStyle w:val="bullet"/>
      </w:pPr>
      <w:r>
        <w:t>•</w:t>
      </w:r>
      <w:r>
        <w:tab/>
      </w:r>
      <w:r w:rsidR="00B10141" w:rsidRPr="00440D66">
        <w:t>Represent and solve problems involving addition and subtraction (1 and 2)</w:t>
      </w:r>
    </w:p>
    <w:p w:rsidR="00B10141" w:rsidRPr="00440D66" w:rsidRDefault="00163E9B" w:rsidP="0078193D">
      <w:pPr>
        <w:pStyle w:val="bullet"/>
      </w:pPr>
      <w:r>
        <w:t>•</w:t>
      </w:r>
      <w:r>
        <w:tab/>
      </w:r>
      <w:r w:rsidR="00B10141" w:rsidRPr="00440D66">
        <w:t>Understand and apply properties of operations and the relationship between addition and subtraction (1)</w:t>
      </w:r>
    </w:p>
    <w:p w:rsidR="00B10141" w:rsidRPr="00440D66" w:rsidRDefault="00163E9B" w:rsidP="0078193D">
      <w:pPr>
        <w:pStyle w:val="bullet"/>
      </w:pPr>
      <w:r>
        <w:t>•</w:t>
      </w:r>
      <w:r>
        <w:tab/>
      </w:r>
      <w:r w:rsidR="00B10141" w:rsidRPr="00440D66">
        <w:t>Add and subtract within 20 (1 and 2)</w:t>
      </w:r>
    </w:p>
    <w:p w:rsidR="00B10141" w:rsidRPr="00440D66" w:rsidRDefault="00163E9B" w:rsidP="0078193D">
      <w:pPr>
        <w:pStyle w:val="bullet"/>
      </w:pPr>
      <w:r>
        <w:t>•</w:t>
      </w:r>
      <w:r>
        <w:tab/>
      </w:r>
      <w:r w:rsidR="00B10141" w:rsidRPr="00440D66">
        <w:t>Work with addition and subtraction equations (1)</w:t>
      </w:r>
    </w:p>
    <w:p w:rsidR="00B10141" w:rsidRPr="00440D66" w:rsidRDefault="00163E9B" w:rsidP="0078193D">
      <w:pPr>
        <w:pStyle w:val="bullet"/>
      </w:pPr>
      <w:r>
        <w:t>•</w:t>
      </w:r>
      <w:r>
        <w:tab/>
      </w:r>
      <w:r w:rsidR="00B10141" w:rsidRPr="00440D66">
        <w:t>Work with equal groups of objects to gain foundations for multiplication (2)</w:t>
      </w:r>
    </w:p>
    <w:p w:rsidR="00B10141" w:rsidRPr="00440D66" w:rsidRDefault="00163E9B" w:rsidP="0078193D">
      <w:pPr>
        <w:pStyle w:val="bullet"/>
      </w:pPr>
      <w:r>
        <w:t>•</w:t>
      </w:r>
      <w:r>
        <w:tab/>
      </w:r>
      <w:r w:rsidR="00B10141" w:rsidRPr="00440D66">
        <w:t>Use the four operations with whole numbers to solve problems [in this case, addition and subtraction (4)]</w:t>
      </w:r>
    </w:p>
    <w:p w:rsidR="00B10141" w:rsidRPr="00440D66" w:rsidRDefault="00B10141" w:rsidP="0078193D">
      <w:r w:rsidRPr="00440D66">
        <w:t>K.OA.1-5</w:t>
      </w:r>
    </w:p>
    <w:p w:rsidR="00B10141" w:rsidRPr="00440D66" w:rsidRDefault="00B10141" w:rsidP="0078193D">
      <w:r w:rsidRPr="00440D66">
        <w:t>1.OA.1-8</w:t>
      </w:r>
    </w:p>
    <w:p w:rsidR="00B10141" w:rsidRPr="00440D66" w:rsidRDefault="00B10141" w:rsidP="0078193D">
      <w:r w:rsidRPr="00440D66">
        <w:t>2.OA.1, 2</w:t>
      </w:r>
    </w:p>
    <w:p w:rsidR="00B10141" w:rsidRPr="00440D66" w:rsidRDefault="00B10141" w:rsidP="0078193D">
      <w:r w:rsidRPr="00440D66">
        <w:t>3.OA.8</w:t>
      </w:r>
    </w:p>
    <w:p w:rsidR="00B10141" w:rsidRPr="00440D66" w:rsidRDefault="00B10141" w:rsidP="0078193D">
      <w:r w:rsidRPr="00440D66">
        <w:t>4.OA.3</w:t>
      </w:r>
    </w:p>
    <w:p w:rsidR="00B10141" w:rsidRPr="00693746" w:rsidRDefault="00B10141" w:rsidP="0078193D">
      <w:r w:rsidRPr="00693746">
        <w:t>Number and Operations in Base Ten</w:t>
      </w:r>
    </w:p>
    <w:p w:rsidR="00B10141" w:rsidRPr="00440D66" w:rsidRDefault="00163E9B" w:rsidP="0078193D">
      <w:pPr>
        <w:pStyle w:val="bullet"/>
      </w:pPr>
      <w:r>
        <w:t>•</w:t>
      </w:r>
      <w:r>
        <w:tab/>
      </w:r>
      <w:r w:rsidR="00B10141" w:rsidRPr="00440D66">
        <w:t>Work with numbers 11-19 to gain foundations for place value (K)</w:t>
      </w:r>
    </w:p>
    <w:p w:rsidR="00B10141" w:rsidRPr="00440D66" w:rsidRDefault="00163E9B" w:rsidP="0078193D">
      <w:pPr>
        <w:pStyle w:val="bullet"/>
      </w:pPr>
      <w:r>
        <w:t>•</w:t>
      </w:r>
      <w:r>
        <w:tab/>
      </w:r>
      <w:r w:rsidR="00B10141" w:rsidRPr="00440D66">
        <w:t>Extend the counting sequence (1)</w:t>
      </w:r>
    </w:p>
    <w:p w:rsidR="00B10141" w:rsidRPr="00440D66" w:rsidRDefault="00163E9B" w:rsidP="0078193D">
      <w:pPr>
        <w:pStyle w:val="bullet"/>
      </w:pPr>
      <w:r>
        <w:t>•</w:t>
      </w:r>
      <w:r>
        <w:tab/>
      </w:r>
      <w:r w:rsidR="00B10141" w:rsidRPr="00440D66">
        <w:t>Understand place value (1 and 2)</w:t>
      </w:r>
    </w:p>
    <w:p w:rsidR="00B10141" w:rsidRPr="00440D66" w:rsidRDefault="00163E9B" w:rsidP="0078193D">
      <w:pPr>
        <w:pStyle w:val="bullet"/>
      </w:pPr>
      <w:r>
        <w:t>•</w:t>
      </w:r>
      <w:r>
        <w:tab/>
      </w:r>
      <w:r w:rsidR="00B10141" w:rsidRPr="00440D66">
        <w:t>Use place value understanding and properties of operations to add and subtract (1 and 2)</w:t>
      </w:r>
    </w:p>
    <w:p w:rsidR="00B10141" w:rsidRPr="00440D66" w:rsidRDefault="00163E9B" w:rsidP="0078193D">
      <w:pPr>
        <w:pStyle w:val="bullet"/>
      </w:pPr>
      <w:r>
        <w:t>•</w:t>
      </w:r>
      <w:r>
        <w:tab/>
      </w:r>
      <w:r w:rsidR="00B10141" w:rsidRPr="00440D66">
        <w:t>Use place value understanding and properties of operations to perform multi-digit arithmetic (3, 4 and 5)</w:t>
      </w:r>
    </w:p>
    <w:p w:rsidR="00B10141" w:rsidRPr="00440D66" w:rsidRDefault="00163E9B" w:rsidP="0078193D">
      <w:pPr>
        <w:pStyle w:val="bullet"/>
      </w:pPr>
      <w:r>
        <w:t>•</w:t>
      </w:r>
      <w:r>
        <w:tab/>
      </w:r>
      <w:r w:rsidR="00B10141" w:rsidRPr="00440D66">
        <w:t>Generalize place value understanding for multi-digit whole numbers (4)</w:t>
      </w:r>
    </w:p>
    <w:p w:rsidR="00B10141" w:rsidRPr="00440D66" w:rsidRDefault="00163E9B" w:rsidP="0078193D">
      <w:pPr>
        <w:pStyle w:val="bullet"/>
      </w:pPr>
      <w:r>
        <w:t>•</w:t>
      </w:r>
      <w:r>
        <w:tab/>
      </w:r>
      <w:r w:rsidR="00B10141" w:rsidRPr="00440D66">
        <w:t>Understand the place value system (5)</w:t>
      </w:r>
    </w:p>
    <w:p w:rsidR="00B10141" w:rsidRPr="00440D66" w:rsidRDefault="00B10141" w:rsidP="0078193D"/>
    <w:p w:rsidR="00B10141" w:rsidRPr="00440D66" w:rsidRDefault="00B10141" w:rsidP="0078193D">
      <w:r w:rsidRPr="00440D66">
        <w:t>K.NBT.1</w:t>
      </w:r>
    </w:p>
    <w:p w:rsidR="00B10141" w:rsidRPr="00440D66" w:rsidRDefault="00B10141" w:rsidP="0078193D">
      <w:r w:rsidRPr="00440D66">
        <w:t>1.NBT.2abc</w:t>
      </w:r>
    </w:p>
    <w:p w:rsidR="00B10141" w:rsidRPr="00440D66" w:rsidRDefault="00B10141" w:rsidP="0078193D">
      <w:r w:rsidRPr="00440D66">
        <w:t>1.NBT.4-6</w:t>
      </w:r>
    </w:p>
    <w:p w:rsidR="00B10141" w:rsidRPr="00440D66" w:rsidRDefault="00B10141" w:rsidP="0078193D">
      <w:r w:rsidRPr="00440D66">
        <w:t>2.NBT.1ab, 2.NBT.5-9</w:t>
      </w:r>
    </w:p>
    <w:p w:rsidR="00B10141" w:rsidRPr="00440D66" w:rsidRDefault="00B10141" w:rsidP="0078193D">
      <w:r w:rsidRPr="00440D66">
        <w:t>2.MD.5</w:t>
      </w:r>
    </w:p>
    <w:p w:rsidR="00B10141" w:rsidRPr="00440D66" w:rsidRDefault="00B10141" w:rsidP="0078193D">
      <w:r w:rsidRPr="00440D66">
        <w:t>3.NBT.1</w:t>
      </w:r>
    </w:p>
    <w:p w:rsidR="00B10141" w:rsidRPr="00440D66" w:rsidRDefault="00B10141" w:rsidP="0078193D">
      <w:r w:rsidRPr="00440D66">
        <w:t>3.NBT.2</w:t>
      </w:r>
    </w:p>
    <w:p w:rsidR="00B10141" w:rsidRPr="00440D66" w:rsidRDefault="00B10141" w:rsidP="0078193D">
      <w:r w:rsidRPr="00440D66">
        <w:t>4.NBT.1-4</w:t>
      </w:r>
    </w:p>
    <w:p w:rsidR="00FA0CAD" w:rsidRDefault="00B10141" w:rsidP="0078193D">
      <w:r w:rsidRPr="00440D66">
        <w:t>5.NBT.1</w:t>
      </w:r>
    </w:p>
    <w:p w:rsidR="00F83295" w:rsidRDefault="00F83295" w:rsidP="0078193D"/>
    <w:p w:rsidR="00A21768" w:rsidRPr="00693746" w:rsidRDefault="00FA0CAD" w:rsidP="0078193D">
      <w:r>
        <w:t>Key Learning</w:t>
      </w:r>
    </w:p>
    <w:p w:rsidR="00824F5B" w:rsidRPr="00440D66" w:rsidRDefault="00824F5B" w:rsidP="0078193D">
      <w:pPr>
        <w:pStyle w:val="bullet"/>
      </w:pPr>
      <w:r w:rsidRPr="00440D66">
        <w:t xml:space="preserve">• </w:t>
      </w:r>
      <w:r w:rsidRPr="00440D66">
        <w:tab/>
        <w:t>Decomposing numbers contributes to students’ development of computational fluency.</w:t>
      </w:r>
    </w:p>
    <w:p w:rsidR="00824F5B" w:rsidRPr="00440D66" w:rsidRDefault="00824F5B" w:rsidP="0078193D">
      <w:pPr>
        <w:pStyle w:val="bullet"/>
      </w:pPr>
      <w:r w:rsidRPr="00440D66">
        <w:t>•</w:t>
      </w:r>
      <w:r w:rsidRPr="00440D66">
        <w:tab/>
      </w:r>
      <w:proofErr w:type="gramStart"/>
      <w:r w:rsidRPr="00440D66">
        <w:t>Mental</w:t>
      </w:r>
      <w:proofErr w:type="gramEnd"/>
      <w:r w:rsidRPr="00440D66">
        <w:t xml:space="preserve"> math helps students </w:t>
      </w:r>
      <w:r w:rsidR="00B47579" w:rsidRPr="00440D66">
        <w:t>develop strategies for breaking numbers apart to solve multi-digit arithmetic problems.</w:t>
      </w:r>
    </w:p>
    <w:p w:rsidR="00B47579" w:rsidRPr="00440D66" w:rsidRDefault="00B47579" w:rsidP="0078193D">
      <w:pPr>
        <w:pStyle w:val="bullet"/>
      </w:pPr>
      <w:r w:rsidRPr="00440D66">
        <w:t>•</w:t>
      </w:r>
      <w:r w:rsidRPr="00440D66">
        <w:tab/>
        <w:t>Describing, analyzing, and comparing strategies is an important part of the work students do to develop strategies they can apply efficiently and flexibly to solve more complex problems.</w:t>
      </w:r>
    </w:p>
    <w:p w:rsidR="00E74439" w:rsidRPr="00440D66" w:rsidRDefault="00E74439" w:rsidP="0078193D">
      <w:pPr>
        <w:pStyle w:val="bullet"/>
      </w:pPr>
      <w:r w:rsidRPr="00440D66">
        <w:t>•</w:t>
      </w:r>
      <w:r w:rsidRPr="00440D66">
        <w:tab/>
      </w:r>
      <w:proofErr w:type="gramStart"/>
      <w:r w:rsidRPr="00440D66">
        <w:t>The</w:t>
      </w:r>
      <w:proofErr w:type="gramEnd"/>
      <w:r w:rsidRPr="00440D66">
        <w:t xml:space="preserve"> inverse relationship between addition and subtraction is highlighted as </w:t>
      </w:r>
      <w:r w:rsidR="00824F5B" w:rsidRPr="00440D66">
        <w:t>students break numbers apart.</w:t>
      </w:r>
    </w:p>
    <w:p w:rsidR="00E74439" w:rsidRPr="00440D66" w:rsidRDefault="00E74439" w:rsidP="0078193D">
      <w:pPr>
        <w:pStyle w:val="bullet"/>
      </w:pPr>
      <w:r w:rsidRPr="00440D66">
        <w:t>•</w:t>
      </w:r>
      <w:r w:rsidRPr="00440D66">
        <w:tab/>
      </w:r>
      <w:r w:rsidR="00D476C2" w:rsidRPr="00440D66">
        <w:t>Understand</w:t>
      </w:r>
      <w:r w:rsidRPr="00440D66">
        <w:t xml:space="preserve"> </w:t>
      </w:r>
      <w:r w:rsidR="00D476C2" w:rsidRPr="00440D66">
        <w:t xml:space="preserve">that </w:t>
      </w:r>
      <w:r w:rsidRPr="00440D66">
        <w:t>place value</w:t>
      </w:r>
      <w:r w:rsidR="00D476C2" w:rsidRPr="00440D66">
        <w:t xml:space="preserve"> is inherent </w:t>
      </w:r>
      <w:r w:rsidRPr="00440D66">
        <w:t xml:space="preserve">in the decomposition </w:t>
      </w:r>
      <w:r w:rsidR="00D476C2" w:rsidRPr="00440D66">
        <w:t>of numbers and use it to solve problems</w:t>
      </w:r>
    </w:p>
    <w:p w:rsidR="000354EC" w:rsidRPr="00440D66" w:rsidRDefault="000354EC" w:rsidP="0078193D">
      <w:pPr>
        <w:pStyle w:val="bullet"/>
      </w:pPr>
      <w:r w:rsidRPr="00440D66">
        <w:t>•</w:t>
      </w:r>
      <w:r w:rsidRPr="00440D66">
        <w:tab/>
        <w:t xml:space="preserve">Games, Classroom Routines and Ten-Minute Math provide students necessary practice breaking numbers apart to efficiently </w:t>
      </w:r>
      <w:r w:rsidR="00D476C2" w:rsidRPr="00440D66">
        <w:t>perform multi-digit arithmetic</w:t>
      </w:r>
      <w:r w:rsidRPr="00440D66">
        <w:t>.</w:t>
      </w:r>
    </w:p>
    <w:p w:rsidR="00ED02FE" w:rsidRPr="00440D66" w:rsidRDefault="00ED02FE" w:rsidP="0078193D"/>
    <w:p w:rsidR="00ED02FE" w:rsidRPr="00440D66" w:rsidRDefault="00ED02FE" w:rsidP="0078193D">
      <w:r w:rsidRPr="00440D66">
        <w:t xml:space="preserve">Representations and contexts are fundamental as students are working on computational fluency. They become mental images of how the operations work. </w:t>
      </w:r>
    </w:p>
    <w:p w:rsidR="00E74439" w:rsidRPr="00440D66" w:rsidRDefault="00E74439" w:rsidP="0078193D"/>
    <w:sectPr w:rsidR="00E74439" w:rsidRPr="00440D66" w:rsidSect="00A028B4">
      <w:headerReference w:type="even" r:id="rId34"/>
      <w:headerReference w:type="default" r:id="rId35"/>
      <w:footerReference w:type="default" r:id="rId36"/>
      <w:pgSz w:w="12240" w:h="15840"/>
      <w:pgMar w:top="70" w:right="1152" w:bottom="1440" w:left="1530" w:header="648"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z Farmer" w:date="2013-04-15T14:05:00Z" w:initials="H">
    <w:p w:rsidR="00B20E3A" w:rsidRDefault="00B20E3A">
      <w:pPr>
        <w:pStyle w:val="CommentText"/>
      </w:pPr>
      <w:r>
        <w:rPr>
          <w:rStyle w:val="CommentReference"/>
        </w:rPr>
        <w:annotationRef/>
      </w:r>
      <w:r>
        <w:t>Insert video icon.</w:t>
      </w:r>
    </w:p>
  </w:comment>
  <w:comment w:id="1" w:author="Cynthia Garland Dore" w:date="2013-04-15T14:08:00Z" w:initials="CG">
    <w:p w:rsidR="00B20E3A" w:rsidRDefault="00B20E3A" w:rsidP="0078193D">
      <w:pPr>
        <w:pStyle w:val="CommentText"/>
      </w:pPr>
      <w:r>
        <w:rPr>
          <w:rStyle w:val="CommentReference"/>
        </w:rPr>
        <w:annotationRef/>
      </w:r>
      <w:r>
        <w:t xml:space="preserve">EDC Embed PDF 3.1 resource </w:t>
      </w:r>
    </w:p>
  </w:comment>
  <w:comment w:id="2" w:author="Liz Farmer" w:date="2013-04-15T14:31:00Z" w:initials="H">
    <w:p w:rsidR="00B20E3A" w:rsidRDefault="00B20E3A">
      <w:pPr>
        <w:pStyle w:val="CommentText"/>
      </w:pPr>
      <w:r>
        <w:rPr>
          <w:rStyle w:val="CommentReference"/>
        </w:rPr>
        <w:annotationRef/>
      </w:r>
      <w:r>
        <w:t xml:space="preserve">Insert notebook icon. </w:t>
      </w:r>
    </w:p>
  </w:comment>
  <w:comment w:id="3" w:author="Liz Farmer" w:date="2013-04-15T14:32:00Z" w:initials="H">
    <w:p w:rsidR="00B20E3A" w:rsidRDefault="00B20E3A">
      <w:pPr>
        <w:pStyle w:val="CommentText"/>
      </w:pPr>
      <w:r>
        <w:rPr>
          <w:rStyle w:val="CommentReference"/>
        </w:rPr>
        <w:annotationRef/>
      </w:r>
      <w:r>
        <w:t xml:space="preserve">Link to the Session Three page in the Moodle notebook. </w:t>
      </w:r>
    </w:p>
  </w:comment>
  <w:comment w:id="4" w:author="Liz Farmer" w:date="2013-04-09T14:01:00Z" w:initials="H">
    <w:p w:rsidR="00B20E3A" w:rsidRDefault="00B20E3A" w:rsidP="0078193D">
      <w:pPr>
        <w:pStyle w:val="CommentText"/>
      </w:pPr>
      <w:r>
        <w:rPr>
          <w:rStyle w:val="CommentReference"/>
        </w:rPr>
        <w:annotationRef/>
      </w:r>
      <w:r>
        <w:t xml:space="preserve">EDC Tech Team please replace the dotted border with a solid border around the cards. </w:t>
      </w:r>
    </w:p>
  </w:comment>
  <w:comment w:id="6" w:author="Liz Farmer" w:date="2013-04-15T14:11:00Z" w:initials="H">
    <w:p w:rsidR="00B20E3A" w:rsidRDefault="00B20E3A">
      <w:pPr>
        <w:pStyle w:val="CommentText"/>
      </w:pPr>
      <w:r>
        <w:rPr>
          <w:rStyle w:val="CommentReference"/>
        </w:rPr>
        <w:annotationRef/>
      </w:r>
      <w:r>
        <w:t xml:space="preserve">Insert Read icon. </w:t>
      </w:r>
    </w:p>
  </w:comment>
  <w:comment w:id="7" w:author="Liz Farmer" w:date="2013-04-15T14:11:00Z" w:initials="H">
    <w:p w:rsidR="00B20E3A" w:rsidRDefault="00B20E3A">
      <w:pPr>
        <w:pStyle w:val="CommentText"/>
      </w:pPr>
      <w:r>
        <w:rPr>
          <w:rStyle w:val="CommentReference"/>
        </w:rPr>
        <w:annotationRef/>
      </w:r>
      <w:r>
        <w:t>Link to R3.1.</w:t>
      </w:r>
    </w:p>
  </w:comment>
  <w:comment w:id="8" w:author="Cynthia Garland Dore" w:date="2013-04-09T14:01:00Z" w:initials="CG">
    <w:p w:rsidR="00B20E3A" w:rsidRDefault="00B20E3A" w:rsidP="0078193D">
      <w:pPr>
        <w:pStyle w:val="CommentText"/>
      </w:pPr>
      <w:r>
        <w:rPr>
          <w:rStyle w:val="CommentReference"/>
        </w:rPr>
        <w:annotationRef/>
      </w:r>
      <w:r>
        <w:t xml:space="preserve">Embed the resource file 3.2 and 3.3 resources </w:t>
      </w:r>
    </w:p>
  </w:comment>
  <w:comment w:id="9" w:author="Cynthia Garland Dore" w:date="2013-04-15T14:00:00Z" w:initials="CG">
    <w:p w:rsidR="00B20E3A" w:rsidRDefault="00B20E3A" w:rsidP="00146534">
      <w:pPr>
        <w:pStyle w:val="CommentText"/>
      </w:pPr>
      <w:r>
        <w:rPr>
          <w:rStyle w:val="CommentReference"/>
        </w:rPr>
        <w:annotationRef/>
      </w:r>
      <w:proofErr w:type="gramStart"/>
      <w:r>
        <w:t>r3.1</w:t>
      </w:r>
      <w:proofErr w:type="gramEnd"/>
      <w:r>
        <w:t xml:space="preserve"> Readings File</w:t>
      </w:r>
    </w:p>
  </w:comment>
  <w:comment w:id="10" w:author="Cynthia Garland Dore" w:date="2013-04-15T14:00:00Z" w:initials="CG">
    <w:p w:rsidR="00B20E3A" w:rsidRDefault="00B20E3A" w:rsidP="00146534">
      <w:pPr>
        <w:pStyle w:val="CommentText"/>
      </w:pPr>
      <w:r>
        <w:rPr>
          <w:rStyle w:val="CommentReference"/>
        </w:rPr>
        <w:annotationRef/>
      </w:r>
      <w:proofErr w:type="gramStart"/>
      <w:r>
        <w:t>r3.2</w:t>
      </w:r>
      <w:proofErr w:type="gramEnd"/>
      <w:r>
        <w:t xml:space="preserve"> </w:t>
      </w:r>
      <w:r>
        <w:rPr>
          <w:rStyle w:val="CommentReference"/>
        </w:rPr>
        <w:annotationRef/>
      </w:r>
      <w:r>
        <w:t>Readings File</w:t>
      </w:r>
    </w:p>
  </w:comment>
  <w:comment w:id="11" w:author="Cynthia Garland Dore" w:date="2013-04-15T14:00:00Z" w:initials="CG">
    <w:p w:rsidR="00B20E3A" w:rsidRDefault="00B20E3A" w:rsidP="00146534">
      <w:pPr>
        <w:pStyle w:val="CommentText"/>
      </w:pPr>
      <w:r>
        <w:rPr>
          <w:rStyle w:val="CommentReference"/>
        </w:rPr>
        <w:annotationRef/>
      </w:r>
      <w:proofErr w:type="gramStart"/>
      <w:r>
        <w:t>r3.3</w:t>
      </w:r>
      <w:proofErr w:type="gramEnd"/>
      <w:r>
        <w:t xml:space="preserve"> </w:t>
      </w:r>
      <w:r>
        <w:rPr>
          <w:rStyle w:val="CommentReference"/>
        </w:rPr>
        <w:annotationRef/>
      </w:r>
      <w:r>
        <w:t>Readings File</w:t>
      </w:r>
    </w:p>
  </w:comment>
  <w:comment w:id="12" w:author="Cynthia Garland Dore" w:date="2013-04-15T14:00:00Z" w:initials="CG">
    <w:p w:rsidR="00B20E3A" w:rsidRDefault="00B20E3A" w:rsidP="00146534">
      <w:pPr>
        <w:pStyle w:val="CommentText"/>
      </w:pPr>
      <w:r>
        <w:rPr>
          <w:rStyle w:val="CommentReference"/>
        </w:rPr>
        <w:annotationRef/>
      </w:r>
      <w:proofErr w:type="gramStart"/>
      <w:r>
        <w:t>r3.4</w:t>
      </w:r>
      <w:proofErr w:type="gramEnd"/>
      <w:r>
        <w:t xml:space="preserve"> </w:t>
      </w:r>
      <w:r>
        <w:rPr>
          <w:rStyle w:val="CommentReference"/>
        </w:rPr>
        <w:annotationRef/>
      </w:r>
      <w:r>
        <w:t>Readings File</w:t>
      </w:r>
    </w:p>
  </w:comment>
  <w:comment w:id="13" w:author="Cynthia Garland Dore" w:date="2013-04-15T14:00:00Z" w:initials="CG">
    <w:p w:rsidR="00B20E3A" w:rsidRDefault="00B20E3A" w:rsidP="00146534">
      <w:pPr>
        <w:pStyle w:val="CommentText"/>
      </w:pPr>
      <w:r>
        <w:rPr>
          <w:rStyle w:val="CommentReference"/>
        </w:rPr>
        <w:annotationRef/>
      </w:r>
      <w:proofErr w:type="gramStart"/>
      <w:r>
        <w:t>r3.5</w:t>
      </w:r>
      <w:proofErr w:type="gramEnd"/>
      <w:r>
        <w:t xml:space="preserve"> Readings File</w:t>
      </w:r>
    </w:p>
  </w:comment>
  <w:comment w:id="14" w:author="Cynthia Garland Dore" w:date="2013-04-15T14:00:00Z" w:initials="CG">
    <w:p w:rsidR="00B20E3A" w:rsidRDefault="00B20E3A" w:rsidP="00146534">
      <w:pPr>
        <w:pStyle w:val="CommentText"/>
      </w:pPr>
      <w:r>
        <w:rPr>
          <w:rStyle w:val="CommentReference"/>
        </w:rPr>
        <w:annotationRef/>
      </w:r>
      <w:proofErr w:type="gramStart"/>
      <w:r>
        <w:t>r3.6</w:t>
      </w:r>
      <w:proofErr w:type="gramEnd"/>
      <w:r>
        <w:t xml:space="preserve"> </w:t>
      </w:r>
      <w:r>
        <w:rPr>
          <w:rStyle w:val="CommentReference"/>
        </w:rPr>
        <w:annotationRef/>
      </w:r>
      <w:r>
        <w:t>Readings File</w:t>
      </w:r>
    </w:p>
  </w:comment>
  <w:comment w:id="15" w:author="Cynthia Garland Dore" w:date="2013-04-15T14:00:00Z" w:initials="CG">
    <w:p w:rsidR="00B20E3A" w:rsidRDefault="00B20E3A" w:rsidP="00146534">
      <w:pPr>
        <w:pStyle w:val="CommentText"/>
      </w:pPr>
      <w:r>
        <w:rPr>
          <w:rStyle w:val="CommentReference"/>
        </w:rPr>
        <w:annotationRef/>
      </w:r>
      <w:proofErr w:type="gramStart"/>
      <w:r>
        <w:t>r3.7</w:t>
      </w:r>
      <w:proofErr w:type="gramEnd"/>
      <w:r>
        <w:t xml:space="preserve"> Readings File</w:t>
      </w:r>
    </w:p>
  </w:comment>
  <w:comment w:id="16" w:author="Cynthia Garland Dore" w:date="2013-04-15T14:00:00Z" w:initials="CG">
    <w:p w:rsidR="00B20E3A" w:rsidRDefault="00B20E3A" w:rsidP="00146534">
      <w:pPr>
        <w:pStyle w:val="CommentText"/>
      </w:pPr>
      <w:r>
        <w:rPr>
          <w:rStyle w:val="CommentReference"/>
        </w:rPr>
        <w:annotationRef/>
      </w:r>
      <w:proofErr w:type="gramStart"/>
      <w:r>
        <w:t>r3.8</w:t>
      </w:r>
      <w:proofErr w:type="gramEnd"/>
      <w:r>
        <w:t xml:space="preserve"> Readings File</w:t>
      </w:r>
    </w:p>
  </w:comment>
  <w:comment w:id="17" w:author="Cynthia Garland Dore" w:date="2013-04-15T14:00:00Z" w:initials="CG">
    <w:p w:rsidR="00B20E3A" w:rsidRDefault="00B20E3A" w:rsidP="00146534">
      <w:pPr>
        <w:pStyle w:val="CommentText"/>
      </w:pPr>
      <w:r>
        <w:rPr>
          <w:rStyle w:val="CommentReference"/>
        </w:rPr>
        <w:annotationRef/>
      </w:r>
      <w:proofErr w:type="gramStart"/>
      <w:r>
        <w:t>r3.9</w:t>
      </w:r>
      <w:proofErr w:type="gramEnd"/>
      <w:r>
        <w:t xml:space="preserve"> Readings File</w:t>
      </w:r>
    </w:p>
  </w:comment>
  <w:comment w:id="18" w:author="Liz Farmer" w:date="2013-04-15T14:13:00Z" w:initials="H">
    <w:p w:rsidR="00B20E3A" w:rsidRDefault="00B20E3A">
      <w:pPr>
        <w:pStyle w:val="CommentText"/>
      </w:pPr>
      <w:r>
        <w:rPr>
          <w:rStyle w:val="CommentReference"/>
        </w:rPr>
        <w:annotationRef/>
      </w:r>
      <w:r>
        <w:t>Insert the Do icon. Format the equation with the white background as in previous sessions.</w:t>
      </w:r>
    </w:p>
  </w:comment>
  <w:comment w:id="19" w:author="Liz Farmer" w:date="2013-04-15T14:16:00Z" w:initials="H">
    <w:p w:rsidR="00B20E3A" w:rsidRDefault="00B20E3A">
      <w:pPr>
        <w:pStyle w:val="CommentText"/>
      </w:pPr>
      <w:r>
        <w:rPr>
          <w:rStyle w:val="CommentReference"/>
        </w:rPr>
        <w:annotationRef/>
      </w:r>
      <w:r>
        <w:t xml:space="preserve">EDC please align the figures in this table. </w:t>
      </w:r>
    </w:p>
  </w:comment>
  <w:comment w:id="20" w:author="Cynthia Garland Dore" w:date="2013-04-09T14:01:00Z" w:initials="CG">
    <w:p w:rsidR="00B20E3A" w:rsidRDefault="00B20E3A" w:rsidP="0078193D">
      <w:r>
        <w:rPr>
          <w:rStyle w:val="CommentReference"/>
        </w:rPr>
        <w:annotationRef/>
      </w:r>
      <w:r>
        <w:t xml:space="preserve">EDC Draw </w:t>
      </w:r>
      <w:proofErr w:type="spellStart"/>
      <w:r>
        <w:t>verticle</w:t>
      </w:r>
      <w:proofErr w:type="spellEnd"/>
      <w:r>
        <w:t>/diagonal lines indicating how the numbers are split in example 1</w:t>
      </w:r>
    </w:p>
    <w:p w:rsidR="00B20E3A" w:rsidRDefault="00B20E3A" w:rsidP="0078193D">
      <w:r>
        <w:t>Lines from 78 to 70 + 8 and from 27 to 20 + 7</w:t>
      </w:r>
    </w:p>
  </w:comment>
  <w:comment w:id="21" w:author="Cynthia Garland Dore" w:date="2013-04-09T14:01:00Z" w:initials="CG">
    <w:p w:rsidR="00B20E3A" w:rsidRDefault="00B20E3A" w:rsidP="0078193D">
      <w:pPr>
        <w:pStyle w:val="CommentText"/>
      </w:pPr>
      <w:r>
        <w:rPr>
          <w:rStyle w:val="CommentReference"/>
        </w:rPr>
        <w:annotationRef/>
      </w:r>
      <w:r>
        <w:t>Draw lines from 27 to 20 + 5 + 2</w:t>
      </w:r>
    </w:p>
  </w:comment>
  <w:comment w:id="22" w:author="Liz Farmer" w:date="2013-04-15T14:16:00Z" w:initials="H">
    <w:p w:rsidR="00B20E3A" w:rsidRDefault="00B20E3A">
      <w:pPr>
        <w:pStyle w:val="CommentText"/>
      </w:pPr>
      <w:r>
        <w:rPr>
          <w:rStyle w:val="CommentReference"/>
        </w:rPr>
        <w:annotationRef/>
      </w:r>
      <w:r>
        <w:t xml:space="preserve">Format with </w:t>
      </w:r>
      <w:proofErr w:type="spellStart"/>
      <w:r>
        <w:t>Nevin’s</w:t>
      </w:r>
      <w:proofErr w:type="spellEnd"/>
      <w:r>
        <w:t xml:space="preserve"> notebook background.</w:t>
      </w:r>
    </w:p>
  </w:comment>
  <w:comment w:id="23" w:author="Liz Farmer" w:date="2013-04-15T14:17:00Z" w:initials="H">
    <w:p w:rsidR="00B20E3A" w:rsidRDefault="00B20E3A">
      <w:pPr>
        <w:pStyle w:val="CommentText"/>
      </w:pPr>
      <w:r>
        <w:rPr>
          <w:rStyle w:val="CommentReference"/>
        </w:rPr>
        <w:annotationRef/>
      </w:r>
      <w:r>
        <w:t xml:space="preserve">Insert Do icon. Format the equation with the white background as in previous sessions. </w:t>
      </w:r>
    </w:p>
  </w:comment>
  <w:comment w:id="24" w:author="Liz Farmer" w:date="2013-04-15T14:19:00Z" w:initials="H">
    <w:p w:rsidR="00B20E3A" w:rsidRDefault="00B20E3A" w:rsidP="0078193D">
      <w:pPr>
        <w:pStyle w:val="CommentText"/>
      </w:pPr>
      <w:r>
        <w:rPr>
          <w:rStyle w:val="CommentReference"/>
        </w:rPr>
        <w:annotationRef/>
      </w:r>
      <w:r>
        <w:t xml:space="preserve">EDC – create an accordion with the five components in the table. </w:t>
      </w:r>
    </w:p>
  </w:comment>
  <w:comment w:id="25" w:author="Liz Farmer" w:date="2013-04-15T14:19:00Z" w:initials="H">
    <w:p w:rsidR="00B20E3A" w:rsidRDefault="00B20E3A">
      <w:pPr>
        <w:pStyle w:val="CommentText"/>
      </w:pPr>
      <w:r>
        <w:rPr>
          <w:rStyle w:val="CommentReference"/>
        </w:rPr>
        <w:annotationRef/>
      </w:r>
      <w:r>
        <w:t xml:space="preserve">Format with </w:t>
      </w:r>
      <w:proofErr w:type="spellStart"/>
      <w:r>
        <w:t>Nevin’s</w:t>
      </w:r>
      <w:proofErr w:type="spellEnd"/>
      <w:r>
        <w:t xml:space="preserve"> notebook background.</w:t>
      </w:r>
    </w:p>
  </w:comment>
  <w:comment w:id="29" w:author="Liz Farmer" w:date="2013-04-15T14:24:00Z" w:initials="H">
    <w:p w:rsidR="00B20E3A" w:rsidRDefault="00B20E3A">
      <w:pPr>
        <w:pStyle w:val="CommentText"/>
      </w:pPr>
      <w:r>
        <w:rPr>
          <w:rStyle w:val="CommentReference"/>
        </w:rPr>
        <w:annotationRef/>
      </w:r>
      <w:r>
        <w:t>Insert video icon.</w:t>
      </w:r>
    </w:p>
  </w:comment>
  <w:comment w:id="30" w:author="Liz Farmer" w:date="2013-04-15T14:23:00Z" w:initials="H">
    <w:p w:rsidR="00B20E3A" w:rsidRDefault="00B20E3A">
      <w:pPr>
        <w:pStyle w:val="CommentText"/>
      </w:pPr>
      <w:r>
        <w:rPr>
          <w:rStyle w:val="CommentReference"/>
        </w:rPr>
        <w:annotationRef/>
      </w:r>
      <w:r>
        <w:t xml:space="preserve">Insert Notebook icon. </w:t>
      </w:r>
    </w:p>
  </w:comment>
  <w:comment w:id="31" w:author="Liz Farmer" w:date="2013-04-15T14:23:00Z" w:initials="H">
    <w:p w:rsidR="00B20E3A" w:rsidRDefault="00B20E3A">
      <w:pPr>
        <w:pStyle w:val="CommentText"/>
      </w:pPr>
      <w:r>
        <w:rPr>
          <w:rStyle w:val="CommentReference"/>
        </w:rPr>
        <w:annotationRef/>
      </w:r>
      <w:r>
        <w:t xml:space="preserve">Link to the Session 3 page in the Moodle notebook. </w:t>
      </w:r>
    </w:p>
  </w:comment>
  <w:comment w:id="32" w:author="Liz Farmer" w:date="2013-04-15T14:23:00Z" w:initials="H">
    <w:p w:rsidR="00B20E3A" w:rsidRDefault="00B20E3A">
      <w:pPr>
        <w:pStyle w:val="CommentText"/>
      </w:pPr>
      <w:r>
        <w:rPr>
          <w:rStyle w:val="CommentReference"/>
        </w:rPr>
        <w:annotationRef/>
      </w:r>
      <w:r>
        <w:t xml:space="preserve">Format with </w:t>
      </w:r>
      <w:proofErr w:type="spellStart"/>
      <w:r>
        <w:t>Nevin’s</w:t>
      </w:r>
      <w:proofErr w:type="spellEnd"/>
      <w:r>
        <w:t xml:space="preserve"> notebook background. </w:t>
      </w:r>
    </w:p>
  </w:comment>
  <w:comment w:id="34" w:author="Liz Farmer" w:date="2013-04-15T14:24:00Z" w:initials="H">
    <w:p w:rsidR="00B20E3A" w:rsidRDefault="00B20E3A">
      <w:pPr>
        <w:pStyle w:val="CommentText"/>
      </w:pPr>
      <w:r>
        <w:rPr>
          <w:rStyle w:val="CommentReference"/>
        </w:rPr>
        <w:annotationRef/>
      </w:r>
      <w:r>
        <w:t xml:space="preserve">Insert notebook icon. </w:t>
      </w:r>
    </w:p>
  </w:comment>
  <w:comment w:id="35" w:author="Liz Farmer" w:date="2013-04-15T14:26:00Z" w:initials="H">
    <w:p w:rsidR="00B20E3A" w:rsidRDefault="00B20E3A">
      <w:pPr>
        <w:pStyle w:val="CommentText"/>
      </w:pPr>
      <w:r>
        <w:rPr>
          <w:rStyle w:val="CommentReference"/>
        </w:rPr>
        <w:annotationRef/>
      </w:r>
      <w:r>
        <w:t xml:space="preserve">Link to the Session 3 page of the Moodle notebook. </w:t>
      </w:r>
    </w:p>
  </w:comment>
  <w:comment w:id="40" w:author="Liz Farmer" w:date="2013-04-15T14:29:00Z" w:initials="H">
    <w:p w:rsidR="00B20E3A" w:rsidRDefault="00B20E3A">
      <w:pPr>
        <w:pStyle w:val="CommentText"/>
      </w:pPr>
      <w:r>
        <w:rPr>
          <w:rStyle w:val="CommentReference"/>
        </w:rPr>
        <w:annotationRef/>
      </w:r>
      <w:r>
        <w:t>Insert notebook icon.</w:t>
      </w:r>
    </w:p>
  </w:comment>
  <w:comment w:id="41" w:author="Liz Farmer" w:date="2013-04-15T14:36:00Z" w:initials="H">
    <w:p w:rsidR="00B20E3A" w:rsidRDefault="00B20E3A">
      <w:pPr>
        <w:pStyle w:val="CommentText"/>
      </w:pPr>
      <w:r>
        <w:rPr>
          <w:rStyle w:val="CommentReference"/>
        </w:rPr>
        <w:annotationRef/>
      </w:r>
      <w:r>
        <w:t xml:space="preserve">Link to the Session Three page in the Moodle notebook. </w:t>
      </w:r>
    </w:p>
  </w:comment>
  <w:comment w:id="42" w:author="Liz Farmer" w:date="2013-04-15T14:36:00Z" w:initials="H">
    <w:p w:rsidR="00B20E3A" w:rsidRDefault="00B20E3A">
      <w:pPr>
        <w:pStyle w:val="CommentText"/>
      </w:pPr>
      <w:r>
        <w:rPr>
          <w:rStyle w:val="CommentReference"/>
        </w:rPr>
        <w:annotationRef/>
      </w:r>
      <w:r>
        <w:t xml:space="preserve">Insert Do icon. </w:t>
      </w:r>
    </w:p>
  </w:comment>
  <w:comment w:id="43" w:author="Liz Farmer" w:date="2013-04-15T14:37:00Z" w:initials="H">
    <w:p w:rsidR="00B20E3A" w:rsidRDefault="00B20E3A">
      <w:pPr>
        <w:pStyle w:val="CommentText"/>
      </w:pPr>
      <w:r>
        <w:rPr>
          <w:rStyle w:val="CommentReference"/>
        </w:rPr>
        <w:annotationRef/>
      </w:r>
      <w:r>
        <w:t xml:space="preserve">Format the equation with a white background, as in previous sessions. </w:t>
      </w:r>
    </w:p>
  </w:comment>
  <w:comment w:id="44" w:author="Liz Farmer" w:date="2013-04-15T14:38:00Z" w:initials="H">
    <w:p w:rsidR="00B20E3A" w:rsidRDefault="00B20E3A">
      <w:pPr>
        <w:pStyle w:val="CommentText"/>
      </w:pPr>
      <w:r>
        <w:rPr>
          <w:rStyle w:val="CommentReference"/>
        </w:rPr>
        <w:annotationRef/>
      </w:r>
      <w:r>
        <w:t xml:space="preserve">Insert notebook icon. </w:t>
      </w:r>
    </w:p>
  </w:comment>
  <w:comment w:id="45" w:author="Liz Farmer" w:date="2013-04-15T14:39:00Z" w:initials="H">
    <w:p w:rsidR="00B20E3A" w:rsidRDefault="00B20E3A">
      <w:pPr>
        <w:pStyle w:val="CommentText"/>
      </w:pPr>
      <w:r>
        <w:rPr>
          <w:rStyle w:val="CommentReference"/>
        </w:rPr>
        <w:annotationRef/>
      </w:r>
      <w:r>
        <w:t xml:space="preserve">Link to the Session Three page in the Moodle notebook. </w:t>
      </w:r>
    </w:p>
  </w:comment>
  <w:comment w:id="46" w:author="Liz Farmer" w:date="2013-04-15T14:38:00Z" w:initials="H">
    <w:p w:rsidR="00B20E3A" w:rsidRDefault="00B20E3A" w:rsidP="00D85DF7">
      <w:pPr>
        <w:pStyle w:val="CommentText"/>
      </w:pPr>
      <w:r>
        <w:rPr>
          <w:rStyle w:val="CommentReference"/>
        </w:rPr>
        <w:annotationRef/>
      </w:r>
      <w:r>
        <w:t>Insert video icon.</w:t>
      </w:r>
    </w:p>
  </w:comment>
  <w:comment w:id="49" w:author="Liz Farmer" w:date="2013-04-15T14:42:00Z" w:initials="H">
    <w:p w:rsidR="00B20E3A" w:rsidRDefault="00B20E3A">
      <w:pPr>
        <w:pStyle w:val="CommentText"/>
      </w:pPr>
      <w:r>
        <w:rPr>
          <w:rStyle w:val="CommentReference"/>
        </w:rPr>
        <w:annotationRef/>
      </w:r>
      <w:r>
        <w:t xml:space="preserve">Insert Do icon. </w:t>
      </w:r>
    </w:p>
  </w:comment>
  <w:comment w:id="50" w:author="Liz Farmer" w:date="2013-04-15T14:43:00Z" w:initials="H">
    <w:p w:rsidR="00B20E3A" w:rsidRDefault="00B20E3A">
      <w:pPr>
        <w:pStyle w:val="CommentText"/>
      </w:pPr>
      <w:r>
        <w:rPr>
          <w:rStyle w:val="CommentReference"/>
        </w:rPr>
        <w:annotationRef/>
      </w:r>
      <w:r>
        <w:t xml:space="preserve">Format with white background. </w:t>
      </w:r>
    </w:p>
  </w:comment>
  <w:comment w:id="52" w:author="Liz Farmer" w:date="2013-04-09T14:05:00Z" w:initials="H">
    <w:p w:rsidR="00B20E3A" w:rsidRDefault="00B20E3A">
      <w:pPr>
        <w:pStyle w:val="CommentText"/>
      </w:pPr>
      <w:r>
        <w:rPr>
          <w:rStyle w:val="CommentReference"/>
        </w:rPr>
        <w:annotationRef/>
      </w:r>
      <w:r>
        <w:t xml:space="preserve">Insert Games icon. </w:t>
      </w:r>
    </w:p>
  </w:comment>
  <w:comment w:id="53" w:author="Liz Farmer" w:date="2013-04-09T14:06:00Z" w:initials="H">
    <w:p w:rsidR="00B20E3A" w:rsidRDefault="00B20E3A">
      <w:pPr>
        <w:pStyle w:val="CommentText"/>
      </w:pPr>
      <w:r>
        <w:rPr>
          <w:rStyle w:val="CommentReference"/>
        </w:rPr>
        <w:annotationRef/>
      </w:r>
      <w:r>
        <w:t xml:space="preserve">Embed the PDF 3.4 from session 3 PDF’s here. </w:t>
      </w:r>
    </w:p>
  </w:comment>
  <w:comment w:id="54" w:author="Liz Farmer" w:date="2013-04-09T14:01:00Z" w:initials="H">
    <w:p w:rsidR="00B20E3A" w:rsidRDefault="00B20E3A" w:rsidP="0078193D">
      <w:pPr>
        <w:pStyle w:val="CommentText"/>
      </w:pPr>
      <w:r>
        <w:rPr>
          <w:rStyle w:val="CommentReference"/>
        </w:rPr>
        <w:annotationRef/>
      </w:r>
      <w:r>
        <w:t xml:space="preserve">EDC – All highlighted text will be narration in the screencast that </w:t>
      </w:r>
      <w:proofErr w:type="spellStart"/>
      <w:r>
        <w:t>Myriam</w:t>
      </w:r>
      <w:proofErr w:type="spellEnd"/>
      <w:r>
        <w:t xml:space="preserve"> and Cynthia are creating using </w:t>
      </w:r>
      <w:proofErr w:type="spellStart"/>
      <w:r>
        <w:t>Snagit</w:t>
      </w:r>
      <w:proofErr w:type="spellEnd"/>
      <w:r>
        <w:t xml:space="preserve"> and iMovie. </w:t>
      </w:r>
    </w:p>
  </w:comment>
  <w:comment w:id="55" w:author="Liz Farmer" w:date="2013-04-15T14:46:00Z" w:initials="H">
    <w:p w:rsidR="00B20E3A" w:rsidRDefault="00B20E3A">
      <w:pPr>
        <w:pStyle w:val="CommentText"/>
      </w:pPr>
      <w:r>
        <w:rPr>
          <w:rStyle w:val="CommentReference"/>
        </w:rPr>
        <w:annotationRef/>
      </w:r>
      <w:r>
        <w:t xml:space="preserve">Insert notebook icon. </w:t>
      </w:r>
    </w:p>
  </w:comment>
  <w:comment w:id="56" w:author="Liz Farmer" w:date="2013-04-15T15:05:00Z" w:initials="H">
    <w:p w:rsidR="00B20E3A" w:rsidRDefault="00B20E3A">
      <w:pPr>
        <w:pStyle w:val="CommentText"/>
      </w:pPr>
      <w:r>
        <w:rPr>
          <w:rStyle w:val="CommentReference"/>
        </w:rPr>
        <w:annotationRef/>
      </w:r>
      <w:r>
        <w:t xml:space="preserve">Link to the Session Three page of the Moodle notebook. </w:t>
      </w:r>
    </w:p>
  </w:comment>
  <w:comment w:id="58" w:author="Liz Farmer" w:date="2013-04-09T14:13:00Z" w:initials="H">
    <w:p w:rsidR="00B20E3A" w:rsidRDefault="00B20E3A">
      <w:pPr>
        <w:pStyle w:val="CommentText"/>
      </w:pPr>
      <w:r>
        <w:rPr>
          <w:rStyle w:val="CommentReference"/>
        </w:rPr>
        <w:annotationRef/>
      </w:r>
      <w:r>
        <w:t>Insert Game icon.</w:t>
      </w:r>
    </w:p>
  </w:comment>
  <w:comment w:id="59" w:author="Liz Farmer" w:date="2013-04-15T15:10:00Z" w:initials="H">
    <w:p w:rsidR="00B20E3A" w:rsidRDefault="00B20E3A">
      <w:pPr>
        <w:pStyle w:val="CommentText"/>
      </w:pPr>
      <w:r>
        <w:rPr>
          <w:rStyle w:val="CommentReference"/>
        </w:rPr>
        <w:annotationRef/>
      </w:r>
      <w:r>
        <w:t>TERC will create.</w:t>
      </w:r>
    </w:p>
  </w:comment>
  <w:comment w:id="60" w:author="Liz Farmer" w:date="2013-04-09T14:13:00Z" w:initials="H">
    <w:p w:rsidR="00B20E3A" w:rsidRDefault="00B20E3A">
      <w:pPr>
        <w:pStyle w:val="CommentText"/>
      </w:pPr>
      <w:r>
        <w:rPr>
          <w:rStyle w:val="CommentReference"/>
        </w:rPr>
        <w:annotationRef/>
      </w:r>
      <w:r>
        <w:t>Insert Game icon.</w:t>
      </w:r>
    </w:p>
  </w:comment>
  <w:comment w:id="63" w:author="Liz Farmer" w:date="2013-04-09T14:10:00Z" w:initials="H">
    <w:p w:rsidR="00B20E3A" w:rsidRDefault="00B20E3A">
      <w:pPr>
        <w:pStyle w:val="CommentText"/>
      </w:pPr>
      <w:r>
        <w:rPr>
          <w:rStyle w:val="CommentReference"/>
        </w:rPr>
        <w:annotationRef/>
      </w:r>
      <w:r>
        <w:t>EDC create a table with the numbers on one side and print on the other (no parentheses needed)</w:t>
      </w:r>
    </w:p>
  </w:comment>
  <w:comment w:id="64" w:author="Liz Farmer" w:date="2013-04-15T15:12:00Z" w:initials="H">
    <w:p w:rsidR="00B20E3A" w:rsidRDefault="00B20E3A">
      <w:pPr>
        <w:pStyle w:val="CommentText"/>
      </w:pPr>
      <w:r>
        <w:rPr>
          <w:rStyle w:val="CommentReference"/>
        </w:rPr>
        <w:annotationRef/>
      </w:r>
      <w:r>
        <w:t>Insert notebook icon.</w:t>
      </w:r>
    </w:p>
  </w:comment>
  <w:comment w:id="65" w:author="Liz Farmer" w:date="2013-04-15T15:12:00Z" w:initials="H">
    <w:p w:rsidR="00B20E3A" w:rsidRDefault="00B20E3A">
      <w:pPr>
        <w:pStyle w:val="CommentText"/>
      </w:pPr>
      <w:r>
        <w:rPr>
          <w:rStyle w:val="CommentReference"/>
        </w:rPr>
        <w:annotationRef/>
      </w:r>
      <w:r>
        <w:t xml:space="preserve">Link to the Session Three page of the Moodle notebook. </w:t>
      </w:r>
    </w:p>
  </w:comment>
  <w:comment w:id="66" w:author="Liz Farmer" w:date="2013-04-15T15:14:00Z" w:initials="H">
    <w:p w:rsidR="00B20E3A" w:rsidRDefault="00B20E3A">
      <w:pPr>
        <w:pStyle w:val="CommentText"/>
      </w:pPr>
      <w:r>
        <w:rPr>
          <w:rStyle w:val="CommentReference"/>
        </w:rPr>
        <w:annotationRef/>
      </w:r>
      <w:r>
        <w:t xml:space="preserve">Insert Do icon. </w:t>
      </w:r>
    </w:p>
  </w:comment>
  <w:comment w:id="67" w:author="Cynthia Garland Dore" w:date="2013-04-15T15:14:00Z" w:initials="CG">
    <w:p w:rsidR="00B20E3A" w:rsidRDefault="00B20E3A" w:rsidP="0078193D">
      <w:pPr>
        <w:pStyle w:val="CommentText"/>
      </w:pPr>
      <w:r>
        <w:rPr>
          <w:rStyle w:val="CommentReference"/>
        </w:rPr>
        <w:annotationRef/>
      </w:r>
      <w:r>
        <w:t>Link to these materials. File is in PDF 3. 1 PDF3.5 and PDF3.6 for this session</w:t>
      </w:r>
    </w:p>
  </w:comment>
  <w:comment w:id="68" w:author="Liz Farmer" w:date="2013-04-15T15:14:00Z" w:initials="H">
    <w:p w:rsidR="00B20E3A" w:rsidRDefault="00B20E3A">
      <w:pPr>
        <w:pStyle w:val="CommentText"/>
      </w:pPr>
      <w:r>
        <w:rPr>
          <w:rStyle w:val="CommentReference"/>
        </w:rPr>
        <w:annotationRef/>
      </w:r>
      <w:r>
        <w:t xml:space="preserve">Format with </w:t>
      </w:r>
      <w:proofErr w:type="spellStart"/>
      <w:r>
        <w:t>Nevin’s</w:t>
      </w:r>
      <w:proofErr w:type="spellEnd"/>
      <w:r>
        <w:t xml:space="preserve"> yellow pad notebook background. </w:t>
      </w:r>
    </w:p>
  </w:comment>
  <w:comment w:id="69" w:author="Liz Farmer" w:date="2013-04-15T15:15:00Z" w:initials="H">
    <w:p w:rsidR="00B20E3A" w:rsidRDefault="00B20E3A">
      <w:pPr>
        <w:pStyle w:val="CommentText"/>
      </w:pPr>
      <w:r>
        <w:rPr>
          <w:rStyle w:val="CommentReference"/>
        </w:rPr>
        <w:annotationRef/>
      </w:r>
      <w:r>
        <w:t xml:space="preserve">Insert notebook icon. </w:t>
      </w:r>
    </w:p>
  </w:comment>
  <w:comment w:id="70" w:author="Liz Farmer" w:date="2013-04-15T15:15:00Z" w:initials="H">
    <w:p w:rsidR="00B20E3A" w:rsidRDefault="00B20E3A">
      <w:pPr>
        <w:pStyle w:val="CommentText"/>
      </w:pPr>
      <w:r>
        <w:rPr>
          <w:rStyle w:val="CommentReference"/>
        </w:rPr>
        <w:annotationRef/>
      </w:r>
      <w:r>
        <w:t xml:space="preserve">Link to the Session Three page in the Moodle notebook. </w:t>
      </w:r>
    </w:p>
  </w:comment>
  <w:comment w:id="71" w:author="Liz Farmer" w:date="2013-04-15T15:17:00Z" w:initials="H">
    <w:p w:rsidR="00B20E3A" w:rsidRDefault="00B20E3A">
      <w:pPr>
        <w:pStyle w:val="CommentText"/>
      </w:pPr>
      <w:r>
        <w:rPr>
          <w:rStyle w:val="CommentReference"/>
        </w:rPr>
        <w:annotationRef/>
      </w:r>
      <w:r>
        <w:t xml:space="preserve">Insert video icon. </w:t>
      </w:r>
    </w:p>
  </w:comment>
  <w:comment w:id="73" w:author="Cynthia Garland Dore" w:date="2013-04-09T14:01:00Z" w:initials="CG">
    <w:p w:rsidR="00B20E3A" w:rsidRDefault="00B20E3A" w:rsidP="0078193D">
      <w:pPr>
        <w:pStyle w:val="CommentText"/>
      </w:pPr>
      <w:r>
        <w:rPr>
          <w:rStyle w:val="CommentReference"/>
        </w:rPr>
        <w:annotationRef/>
      </w:r>
      <w:r>
        <w:t>We will use the beginning of this video where the teachers and students discuss the problem and then show the boy using the number line. Skip the girl solving with the negative number method.</w:t>
      </w:r>
    </w:p>
  </w:comment>
  <w:comment w:id="74" w:author="Liz Farmer" w:date="2013-04-15T15:17:00Z" w:initials="H">
    <w:p w:rsidR="00B20E3A" w:rsidRDefault="00B20E3A">
      <w:pPr>
        <w:pStyle w:val="CommentText"/>
      </w:pPr>
      <w:r>
        <w:rPr>
          <w:rStyle w:val="CommentReference"/>
        </w:rPr>
        <w:annotationRef/>
      </w:r>
      <w:r>
        <w:t xml:space="preserve">Format with </w:t>
      </w:r>
      <w:proofErr w:type="spellStart"/>
      <w:r>
        <w:t>Nevin’s</w:t>
      </w:r>
      <w:proofErr w:type="spellEnd"/>
      <w:r>
        <w:t xml:space="preserve"> yellow notepad background. </w:t>
      </w:r>
    </w:p>
  </w:comment>
  <w:comment w:id="75" w:author="Liz Farmer" w:date="2013-04-09T14:16:00Z" w:initials="H">
    <w:p w:rsidR="00B20E3A" w:rsidRDefault="00B20E3A">
      <w:pPr>
        <w:pStyle w:val="CommentText"/>
      </w:pPr>
      <w:r>
        <w:rPr>
          <w:rStyle w:val="CommentReference"/>
        </w:rPr>
        <w:annotationRef/>
      </w:r>
      <w:r>
        <w:t xml:space="preserve">Insert Game icon. </w:t>
      </w:r>
    </w:p>
  </w:comment>
  <w:comment w:id="76" w:author="Liz Farmer" w:date="2013-04-15T15:17:00Z" w:initials="H">
    <w:p w:rsidR="00B20E3A" w:rsidRDefault="00B20E3A">
      <w:pPr>
        <w:pStyle w:val="CommentText"/>
      </w:pPr>
      <w:r>
        <w:rPr>
          <w:rStyle w:val="CommentReference"/>
        </w:rPr>
        <w:annotationRef/>
      </w:r>
      <w:r>
        <w:t xml:space="preserve">Insert Do icon. </w:t>
      </w:r>
    </w:p>
  </w:comment>
  <w:comment w:id="77" w:author="Liz Farmer" w:date="2013-04-15T15:19:00Z" w:initials="H">
    <w:p w:rsidR="00B20E3A" w:rsidRDefault="00B20E3A">
      <w:pPr>
        <w:pStyle w:val="CommentText"/>
      </w:pPr>
      <w:r>
        <w:rPr>
          <w:rStyle w:val="CommentReference"/>
        </w:rPr>
        <w:annotationRef/>
      </w:r>
      <w:r>
        <w:t xml:space="preserve">Insert notebook icon. </w:t>
      </w:r>
    </w:p>
  </w:comment>
  <w:comment w:id="78" w:author="Liz Farmer" w:date="2013-04-15T15:19:00Z" w:initials="H">
    <w:p w:rsidR="00B20E3A" w:rsidRDefault="00B20E3A">
      <w:pPr>
        <w:pStyle w:val="CommentText"/>
      </w:pPr>
      <w:r>
        <w:rPr>
          <w:rStyle w:val="CommentReference"/>
        </w:rPr>
        <w:annotationRef/>
      </w:r>
      <w:r>
        <w:t xml:space="preserve">Link to the session three page of the Moodle notebook. </w:t>
      </w:r>
    </w:p>
  </w:comment>
  <w:comment w:id="79" w:author="Liz Farmer" w:date="2013-04-09T14:18:00Z" w:initials="H">
    <w:p w:rsidR="00B20E3A" w:rsidRDefault="00B20E3A">
      <w:pPr>
        <w:pStyle w:val="CommentText"/>
      </w:pPr>
      <w:r>
        <w:rPr>
          <w:rStyle w:val="CommentReference"/>
        </w:rPr>
        <w:annotationRef/>
      </w:r>
      <w:r>
        <w:t>Link to PDF 3.7.</w:t>
      </w:r>
    </w:p>
  </w:comment>
  <w:comment w:id="80" w:author="Liz Farmer" w:date="2013-04-15T15:21:00Z" w:initials="H">
    <w:p w:rsidR="00B20E3A" w:rsidRDefault="00B20E3A">
      <w:pPr>
        <w:pStyle w:val="CommentText"/>
      </w:pPr>
      <w:r>
        <w:rPr>
          <w:rStyle w:val="CommentReference"/>
        </w:rPr>
        <w:annotationRef/>
      </w:r>
      <w:r>
        <w:t xml:space="preserve">Insert notebook icon. </w:t>
      </w:r>
    </w:p>
  </w:comment>
  <w:comment w:id="81" w:author="Liz Farmer" w:date="2013-04-15T15:21:00Z" w:initials="H">
    <w:p w:rsidR="00B20E3A" w:rsidRDefault="00B20E3A">
      <w:pPr>
        <w:pStyle w:val="CommentText"/>
      </w:pPr>
      <w:r>
        <w:rPr>
          <w:rStyle w:val="CommentReference"/>
        </w:rPr>
        <w:annotationRef/>
      </w:r>
      <w:r>
        <w:t xml:space="preserve">Link to the Session Three page in the Moodle notebook. </w:t>
      </w:r>
    </w:p>
  </w:comment>
  <w:comment w:id="83" w:author="Liz Farmer" w:date="2013-04-15T15:26:00Z" w:initials="H">
    <w:p w:rsidR="00B20E3A" w:rsidRDefault="00B20E3A" w:rsidP="00FA0CAD">
      <w:pPr>
        <w:pStyle w:val="CommentText"/>
      </w:pPr>
      <w:r>
        <w:rPr>
          <w:rStyle w:val="CommentReference"/>
        </w:rPr>
        <w:annotationRef/>
      </w:r>
      <w:r>
        <w:t xml:space="preserve">Link to CFCC PDF 3.8 Mathematical Practices Chart. </w:t>
      </w:r>
    </w:p>
  </w:comment>
  <w:comment w:id="84" w:author="Liz Farmer" w:date="2013-05-06T13:09:00Z" w:initials="H">
    <w:p w:rsidR="007A3FA4" w:rsidRDefault="007A3FA4">
      <w:pPr>
        <w:pStyle w:val="CommentText"/>
      </w:pPr>
      <w:r>
        <w:rPr>
          <w:rStyle w:val="CommentReference"/>
        </w:rPr>
        <w:annotationRef/>
      </w:r>
      <w:r>
        <w:t xml:space="preserve">Please format consistently with the common core pages in the other sessions.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E3A" w:rsidRDefault="00B20E3A" w:rsidP="0078193D">
      <w:r>
        <w:separator/>
      </w:r>
    </w:p>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5505A"/>
    <w:p w:rsidR="00B20E3A" w:rsidRDefault="00B20E3A" w:rsidP="0075505A"/>
    <w:p w:rsidR="00B20E3A" w:rsidRDefault="00B20E3A" w:rsidP="0075505A"/>
    <w:p w:rsidR="00B20E3A" w:rsidRDefault="00B20E3A" w:rsidP="0075505A"/>
    <w:p w:rsidR="00B20E3A" w:rsidRDefault="00B20E3A" w:rsidP="0075505A"/>
    <w:p w:rsidR="00B20E3A" w:rsidRDefault="00B20E3A" w:rsidP="0014653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7D22E4"/>
    <w:p w:rsidR="00B20E3A" w:rsidRDefault="00B20E3A" w:rsidP="0000412C"/>
    <w:p w:rsidR="00B20E3A" w:rsidRDefault="00B20E3A" w:rsidP="0000412C"/>
    <w:p w:rsidR="00B20E3A" w:rsidRDefault="00B20E3A" w:rsidP="006B55D8"/>
    <w:p w:rsidR="00B20E3A" w:rsidRDefault="00B20E3A" w:rsidP="00D85DF7"/>
    <w:p w:rsidR="00B20E3A" w:rsidRDefault="00B20E3A"/>
    <w:p w:rsidR="00B20E3A" w:rsidRDefault="00B20E3A"/>
  </w:endnote>
  <w:endnote w:type="continuationSeparator" w:id="0">
    <w:p w:rsidR="00B20E3A" w:rsidRDefault="00B20E3A" w:rsidP="0078193D">
      <w:r>
        <w:continuationSeparator/>
      </w:r>
    </w:p>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5505A"/>
    <w:p w:rsidR="00B20E3A" w:rsidRDefault="00B20E3A" w:rsidP="0075505A"/>
    <w:p w:rsidR="00B20E3A" w:rsidRDefault="00B20E3A" w:rsidP="0075505A"/>
    <w:p w:rsidR="00B20E3A" w:rsidRDefault="00B20E3A" w:rsidP="0075505A"/>
    <w:p w:rsidR="00B20E3A" w:rsidRDefault="00B20E3A" w:rsidP="0075505A"/>
    <w:p w:rsidR="00B20E3A" w:rsidRDefault="00B20E3A" w:rsidP="0014653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7D22E4"/>
    <w:p w:rsidR="00B20E3A" w:rsidRDefault="00B20E3A" w:rsidP="0000412C"/>
    <w:p w:rsidR="00B20E3A" w:rsidRDefault="00B20E3A" w:rsidP="0000412C"/>
    <w:p w:rsidR="00B20E3A" w:rsidRDefault="00B20E3A" w:rsidP="006B55D8"/>
    <w:p w:rsidR="00B20E3A" w:rsidRDefault="00B20E3A" w:rsidP="00D85DF7"/>
    <w:p w:rsidR="00B20E3A" w:rsidRDefault="00B20E3A"/>
    <w:p w:rsidR="00B20E3A" w:rsidRDefault="00B20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nev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3A" w:rsidRDefault="00B20E3A" w:rsidP="0078193D">
    <w:pPr>
      <w:pStyle w:val="Heading1"/>
    </w:pPr>
    <w:proofErr w:type="gramStart"/>
    <w:r>
      <w:t>CFCC  Session</w:t>
    </w:r>
    <w:proofErr w:type="gramEnd"/>
    <w:r>
      <w:t xml:space="preserve"> 3 - Building Number Sense</w:t>
    </w:r>
  </w:p>
  <w:p w:rsidR="00B20E3A" w:rsidRDefault="00B20E3A" w:rsidP="0000412C">
    <w:r w:rsidRPr="00240A56">
      <w:t xml:space="preserve">Page </w:t>
    </w:r>
    <w:r w:rsidR="003164EA">
      <w:fldChar w:fldCharType="begin"/>
    </w:r>
    <w:r>
      <w:instrText xml:space="preserve"> PAGE </w:instrText>
    </w:r>
    <w:r w:rsidR="003164EA">
      <w:fldChar w:fldCharType="separate"/>
    </w:r>
    <w:r w:rsidR="00E362DD">
      <w:rPr>
        <w:noProof/>
      </w:rPr>
      <w:t>4</w:t>
    </w:r>
    <w:r w:rsidR="003164EA">
      <w:rPr>
        <w:noProof/>
      </w:rPr>
      <w:fldChar w:fldCharType="end"/>
    </w:r>
  </w:p>
  <w:p w:rsidR="00B20E3A" w:rsidRDefault="00B20E3A" w:rsidP="0000412C"/>
  <w:p w:rsidR="00B20E3A" w:rsidRDefault="00B20E3A" w:rsidP="006B55D8"/>
  <w:p w:rsidR="00B20E3A" w:rsidRDefault="00B20E3A" w:rsidP="00D85DF7"/>
  <w:p w:rsidR="00B20E3A" w:rsidRDefault="00B20E3A"/>
  <w:p w:rsidR="00B20E3A" w:rsidRDefault="00B20E3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E3A" w:rsidRDefault="00B20E3A" w:rsidP="0078193D">
      <w:r>
        <w:separator/>
      </w:r>
    </w:p>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5505A"/>
    <w:p w:rsidR="00B20E3A" w:rsidRDefault="00B20E3A" w:rsidP="0075505A"/>
    <w:p w:rsidR="00B20E3A" w:rsidRDefault="00B20E3A" w:rsidP="0075505A"/>
    <w:p w:rsidR="00B20E3A" w:rsidRDefault="00B20E3A" w:rsidP="0075505A"/>
    <w:p w:rsidR="00B20E3A" w:rsidRDefault="00B20E3A" w:rsidP="0075505A"/>
    <w:p w:rsidR="00B20E3A" w:rsidRDefault="00B20E3A" w:rsidP="0014653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7D22E4"/>
    <w:p w:rsidR="00B20E3A" w:rsidRDefault="00B20E3A" w:rsidP="0000412C"/>
    <w:p w:rsidR="00B20E3A" w:rsidRDefault="00B20E3A" w:rsidP="0000412C"/>
    <w:p w:rsidR="00B20E3A" w:rsidRDefault="00B20E3A" w:rsidP="006B55D8"/>
    <w:p w:rsidR="00B20E3A" w:rsidRDefault="00B20E3A" w:rsidP="00D85DF7"/>
    <w:p w:rsidR="00B20E3A" w:rsidRDefault="00B20E3A"/>
    <w:p w:rsidR="00B20E3A" w:rsidRDefault="00B20E3A"/>
  </w:footnote>
  <w:footnote w:type="continuationSeparator" w:id="0">
    <w:p w:rsidR="00B20E3A" w:rsidRDefault="00B20E3A" w:rsidP="0078193D">
      <w:r>
        <w:continuationSeparator/>
      </w:r>
    </w:p>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5505A"/>
    <w:p w:rsidR="00B20E3A" w:rsidRDefault="00B20E3A" w:rsidP="0075505A"/>
    <w:p w:rsidR="00B20E3A" w:rsidRDefault="00B20E3A" w:rsidP="0075505A"/>
    <w:p w:rsidR="00B20E3A" w:rsidRDefault="00B20E3A" w:rsidP="0075505A"/>
    <w:p w:rsidR="00B20E3A" w:rsidRDefault="00B20E3A" w:rsidP="0075505A"/>
    <w:p w:rsidR="00B20E3A" w:rsidRDefault="00B20E3A" w:rsidP="0014653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7D22E4"/>
    <w:p w:rsidR="00B20E3A" w:rsidRDefault="00B20E3A" w:rsidP="0000412C"/>
    <w:p w:rsidR="00B20E3A" w:rsidRDefault="00B20E3A" w:rsidP="0000412C"/>
    <w:p w:rsidR="00B20E3A" w:rsidRDefault="00B20E3A" w:rsidP="006B55D8"/>
    <w:p w:rsidR="00B20E3A" w:rsidRDefault="00B20E3A" w:rsidP="00D85DF7"/>
    <w:p w:rsidR="00B20E3A" w:rsidRDefault="00B20E3A"/>
    <w:p w:rsidR="00B20E3A" w:rsidRDefault="00B20E3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5505A"/>
  <w:p w:rsidR="00B20E3A" w:rsidRDefault="00B20E3A" w:rsidP="0075505A"/>
  <w:p w:rsidR="00B20E3A" w:rsidRDefault="00B20E3A" w:rsidP="0075505A"/>
  <w:p w:rsidR="00B20E3A" w:rsidRDefault="00B20E3A" w:rsidP="0075505A"/>
  <w:p w:rsidR="00B20E3A" w:rsidRDefault="00B20E3A" w:rsidP="0075505A"/>
  <w:p w:rsidR="00B20E3A" w:rsidRDefault="00B20E3A" w:rsidP="0014653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7D22E4"/>
  <w:p w:rsidR="00B20E3A" w:rsidRDefault="00B20E3A" w:rsidP="0000412C"/>
  <w:p w:rsidR="00B20E3A" w:rsidRDefault="00B20E3A" w:rsidP="0000412C"/>
  <w:p w:rsidR="00B20E3A" w:rsidRDefault="00B20E3A" w:rsidP="006B55D8"/>
  <w:p w:rsidR="00B20E3A" w:rsidRDefault="00B20E3A" w:rsidP="00D85DF7"/>
  <w:p w:rsidR="00B20E3A" w:rsidRDefault="00B20E3A"/>
  <w:p w:rsidR="00B20E3A" w:rsidRDefault="00B20E3A"/>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3A" w:rsidRDefault="00B20E3A" w:rsidP="0078193D">
    <w:pPr>
      <w:pStyle w:val="Heading1"/>
    </w:pPr>
    <w:proofErr w:type="gramStart"/>
    <w:r>
      <w:t>CFCC  Session</w:t>
    </w:r>
    <w:proofErr w:type="gramEnd"/>
    <w:r>
      <w:t xml:space="preserve"> 3 - Building Number Sense</w:t>
    </w:r>
  </w:p>
  <w:p w:rsidR="00B20E3A" w:rsidRDefault="00B20E3A" w:rsidP="0000412C"/>
  <w:p w:rsidR="00B20E3A" w:rsidRDefault="00B20E3A" w:rsidP="0000412C"/>
  <w:p w:rsidR="00B20E3A" w:rsidRDefault="00B20E3A" w:rsidP="006B55D8"/>
  <w:p w:rsidR="00B20E3A" w:rsidRDefault="00B20E3A" w:rsidP="00D85DF7"/>
  <w:p w:rsidR="00B20E3A" w:rsidRDefault="00B20E3A"/>
  <w:p w:rsidR="00B20E3A" w:rsidRDefault="00B20E3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AA1616"/>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7C4372C"/>
    <w:multiLevelType w:val="hybridMultilevel"/>
    <w:tmpl w:val="A2AA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E5BE8"/>
    <w:multiLevelType w:val="hybridMultilevel"/>
    <w:tmpl w:val="20B2CA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36D37C42"/>
    <w:multiLevelType w:val="multilevel"/>
    <w:tmpl w:val="911A1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1C7B95"/>
    <w:multiLevelType w:val="hybridMultilevel"/>
    <w:tmpl w:val="A8B48958"/>
    <w:lvl w:ilvl="0" w:tplc="D5387362">
      <w:start w:val="1"/>
      <w:numFmt w:val="bullet"/>
      <w:lvlText w:val=""/>
      <w:lvlJc w:val="left"/>
      <w:pPr>
        <w:tabs>
          <w:tab w:val="num" w:pos="3240"/>
        </w:tabs>
        <w:ind w:left="3240" w:hanging="360"/>
      </w:pPr>
      <w:rPr>
        <w:rFonts w:ascii="Wingdings 2" w:hAnsi="Wingdings 2" w:hint="default"/>
        <w:color w:val="333333"/>
        <w:sz w:val="3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41D00933"/>
    <w:multiLevelType w:val="hybridMultilevel"/>
    <w:tmpl w:val="2A76373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nsid w:val="4CEC3211"/>
    <w:multiLevelType w:val="hybridMultilevel"/>
    <w:tmpl w:val="E99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016A51"/>
    <w:multiLevelType w:val="multilevel"/>
    <w:tmpl w:val="FE48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DD578A"/>
    <w:multiLevelType w:val="hybridMultilevel"/>
    <w:tmpl w:val="2C203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6F409CE"/>
    <w:multiLevelType w:val="hybridMultilevel"/>
    <w:tmpl w:val="CE40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1125C"/>
    <w:multiLevelType w:val="hybridMultilevel"/>
    <w:tmpl w:val="26BA3740"/>
    <w:lvl w:ilvl="0" w:tplc="DD0EE716">
      <w:start w:val="10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5F7F5C"/>
    <w:multiLevelType w:val="hybridMultilevel"/>
    <w:tmpl w:val="8AECF4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77293532"/>
    <w:multiLevelType w:val="hybridMultilevel"/>
    <w:tmpl w:val="FC44448E"/>
    <w:lvl w:ilvl="0" w:tplc="DD0EE716">
      <w:start w:val="10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E857EE"/>
    <w:multiLevelType w:val="multilevel"/>
    <w:tmpl w:val="281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0"/>
        <w:lvlJc w:val="left"/>
        <w:pPr>
          <w:ind w:left="420" w:firstLine="0"/>
        </w:pPr>
        <w:rPr>
          <w:rFonts w:ascii="Helvetica" w:hAnsi="Helvetica" w:hint="default"/>
          <w:sz w:val="28"/>
        </w:rPr>
      </w:lvl>
    </w:lvlOverride>
  </w:num>
  <w:num w:numId="2">
    <w:abstractNumId w:val="6"/>
  </w:num>
  <w:num w:numId="3">
    <w:abstractNumId w:val="7"/>
  </w:num>
  <w:num w:numId="4">
    <w:abstractNumId w:val="4"/>
  </w:num>
  <w:num w:numId="5">
    <w:abstractNumId w:val="10"/>
  </w:num>
  <w:num w:numId="6">
    <w:abstractNumId w:val="14"/>
  </w:num>
  <w:num w:numId="7">
    <w:abstractNumId w:val="12"/>
  </w:num>
  <w:num w:numId="8">
    <w:abstractNumId w:val="8"/>
  </w:num>
  <w:num w:numId="9">
    <w:abstractNumId w:val="11"/>
  </w:num>
  <w:num w:numId="10">
    <w:abstractNumId w:val="1"/>
  </w:num>
  <w:num w:numId="11">
    <w:abstractNumId w:val="2"/>
  </w:num>
  <w:num w:numId="12">
    <w:abstractNumId w:val="13"/>
  </w:num>
  <w:num w:numId="13">
    <w:abstractNumId w:val="9"/>
  </w:num>
  <w:num w:numId="14">
    <w:abstractNumId w:val="5"/>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F1"/>
    <w:rsid w:val="0000412C"/>
    <w:rsid w:val="0000785A"/>
    <w:rsid w:val="00015C0B"/>
    <w:rsid w:val="000354EC"/>
    <w:rsid w:val="00041CFF"/>
    <w:rsid w:val="00084946"/>
    <w:rsid w:val="00093F27"/>
    <w:rsid w:val="000A2541"/>
    <w:rsid w:val="000C37F4"/>
    <w:rsid w:val="000C5241"/>
    <w:rsid w:val="000E1908"/>
    <w:rsid w:val="00101409"/>
    <w:rsid w:val="00103F3D"/>
    <w:rsid w:val="0011772A"/>
    <w:rsid w:val="0011789E"/>
    <w:rsid w:val="00121497"/>
    <w:rsid w:val="00126BC0"/>
    <w:rsid w:val="00130566"/>
    <w:rsid w:val="00130612"/>
    <w:rsid w:val="0013388F"/>
    <w:rsid w:val="00146534"/>
    <w:rsid w:val="00160690"/>
    <w:rsid w:val="00161672"/>
    <w:rsid w:val="00163E9B"/>
    <w:rsid w:val="00175820"/>
    <w:rsid w:val="001A3571"/>
    <w:rsid w:val="00202332"/>
    <w:rsid w:val="00205A44"/>
    <w:rsid w:val="00207CF6"/>
    <w:rsid w:val="0021039D"/>
    <w:rsid w:val="00244B75"/>
    <w:rsid w:val="00262714"/>
    <w:rsid w:val="00266264"/>
    <w:rsid w:val="002743A7"/>
    <w:rsid w:val="002822F1"/>
    <w:rsid w:val="00284BA1"/>
    <w:rsid w:val="002A08AE"/>
    <w:rsid w:val="002B5D3A"/>
    <w:rsid w:val="002F0C62"/>
    <w:rsid w:val="003056BC"/>
    <w:rsid w:val="00306B25"/>
    <w:rsid w:val="00307CAB"/>
    <w:rsid w:val="003164EA"/>
    <w:rsid w:val="0032139C"/>
    <w:rsid w:val="00322673"/>
    <w:rsid w:val="00324926"/>
    <w:rsid w:val="00326908"/>
    <w:rsid w:val="003315B6"/>
    <w:rsid w:val="0033340B"/>
    <w:rsid w:val="00334833"/>
    <w:rsid w:val="00344AC0"/>
    <w:rsid w:val="003500CD"/>
    <w:rsid w:val="00353750"/>
    <w:rsid w:val="0036058B"/>
    <w:rsid w:val="003637DC"/>
    <w:rsid w:val="00365462"/>
    <w:rsid w:val="003832B0"/>
    <w:rsid w:val="00390572"/>
    <w:rsid w:val="003A1ED1"/>
    <w:rsid w:val="003B5F26"/>
    <w:rsid w:val="003C5FBB"/>
    <w:rsid w:val="003E2492"/>
    <w:rsid w:val="003F21ED"/>
    <w:rsid w:val="004058E3"/>
    <w:rsid w:val="0041080A"/>
    <w:rsid w:val="00424B1E"/>
    <w:rsid w:val="00440D66"/>
    <w:rsid w:val="004456A3"/>
    <w:rsid w:val="00446A8E"/>
    <w:rsid w:val="00456544"/>
    <w:rsid w:val="004604F2"/>
    <w:rsid w:val="00462E36"/>
    <w:rsid w:val="00463921"/>
    <w:rsid w:val="00464DD0"/>
    <w:rsid w:val="00471E22"/>
    <w:rsid w:val="00495247"/>
    <w:rsid w:val="004D05B4"/>
    <w:rsid w:val="004D54A7"/>
    <w:rsid w:val="004E28FF"/>
    <w:rsid w:val="004E373B"/>
    <w:rsid w:val="004E7462"/>
    <w:rsid w:val="005478A3"/>
    <w:rsid w:val="00563ED3"/>
    <w:rsid w:val="00564C07"/>
    <w:rsid w:val="0056700B"/>
    <w:rsid w:val="00572054"/>
    <w:rsid w:val="00583F94"/>
    <w:rsid w:val="005A4E73"/>
    <w:rsid w:val="005C6873"/>
    <w:rsid w:val="005D6C2B"/>
    <w:rsid w:val="005F484F"/>
    <w:rsid w:val="00600E42"/>
    <w:rsid w:val="0061134B"/>
    <w:rsid w:val="006262B1"/>
    <w:rsid w:val="00644D3F"/>
    <w:rsid w:val="0065621A"/>
    <w:rsid w:val="00666A58"/>
    <w:rsid w:val="00670826"/>
    <w:rsid w:val="0067365D"/>
    <w:rsid w:val="006766E2"/>
    <w:rsid w:val="006767D9"/>
    <w:rsid w:val="006915E1"/>
    <w:rsid w:val="006926E4"/>
    <w:rsid w:val="00693746"/>
    <w:rsid w:val="006B55D8"/>
    <w:rsid w:val="006B77FD"/>
    <w:rsid w:val="006C2754"/>
    <w:rsid w:val="006E6324"/>
    <w:rsid w:val="0070576D"/>
    <w:rsid w:val="007110DB"/>
    <w:rsid w:val="00720A2C"/>
    <w:rsid w:val="007309C6"/>
    <w:rsid w:val="007319DC"/>
    <w:rsid w:val="00734FDC"/>
    <w:rsid w:val="00744A72"/>
    <w:rsid w:val="00751C39"/>
    <w:rsid w:val="0075505A"/>
    <w:rsid w:val="00764C85"/>
    <w:rsid w:val="00766349"/>
    <w:rsid w:val="0078193D"/>
    <w:rsid w:val="00781CB8"/>
    <w:rsid w:val="007977B1"/>
    <w:rsid w:val="007A3FA4"/>
    <w:rsid w:val="007A767F"/>
    <w:rsid w:val="007C3E3D"/>
    <w:rsid w:val="007C7865"/>
    <w:rsid w:val="007D22E4"/>
    <w:rsid w:val="007D3566"/>
    <w:rsid w:val="007E5D3D"/>
    <w:rsid w:val="007F3A58"/>
    <w:rsid w:val="008152DC"/>
    <w:rsid w:val="00824F5B"/>
    <w:rsid w:val="008710F9"/>
    <w:rsid w:val="00871A04"/>
    <w:rsid w:val="0088447C"/>
    <w:rsid w:val="00891E4A"/>
    <w:rsid w:val="008960C3"/>
    <w:rsid w:val="008A503C"/>
    <w:rsid w:val="008A6209"/>
    <w:rsid w:val="008C56F2"/>
    <w:rsid w:val="008C6254"/>
    <w:rsid w:val="008C7568"/>
    <w:rsid w:val="008D4C26"/>
    <w:rsid w:val="008E293D"/>
    <w:rsid w:val="008E50B7"/>
    <w:rsid w:val="0091653A"/>
    <w:rsid w:val="00916825"/>
    <w:rsid w:val="009230FA"/>
    <w:rsid w:val="009273D2"/>
    <w:rsid w:val="0095290D"/>
    <w:rsid w:val="00956A49"/>
    <w:rsid w:val="00967F17"/>
    <w:rsid w:val="00982D32"/>
    <w:rsid w:val="00984A12"/>
    <w:rsid w:val="00997788"/>
    <w:rsid w:val="009B6B87"/>
    <w:rsid w:val="009B724B"/>
    <w:rsid w:val="009B7D9A"/>
    <w:rsid w:val="00A028B4"/>
    <w:rsid w:val="00A02998"/>
    <w:rsid w:val="00A1376C"/>
    <w:rsid w:val="00A16C35"/>
    <w:rsid w:val="00A21768"/>
    <w:rsid w:val="00A23D7F"/>
    <w:rsid w:val="00A31FDB"/>
    <w:rsid w:val="00A4247C"/>
    <w:rsid w:val="00A5786D"/>
    <w:rsid w:val="00A60CDF"/>
    <w:rsid w:val="00A738D8"/>
    <w:rsid w:val="00A96C3A"/>
    <w:rsid w:val="00AA1E31"/>
    <w:rsid w:val="00AC70A4"/>
    <w:rsid w:val="00AC7D37"/>
    <w:rsid w:val="00B10141"/>
    <w:rsid w:val="00B20E3A"/>
    <w:rsid w:val="00B21DCE"/>
    <w:rsid w:val="00B47579"/>
    <w:rsid w:val="00B5041F"/>
    <w:rsid w:val="00B669FA"/>
    <w:rsid w:val="00B733EF"/>
    <w:rsid w:val="00B7590C"/>
    <w:rsid w:val="00B85DD2"/>
    <w:rsid w:val="00BA0ACA"/>
    <w:rsid w:val="00BA28EF"/>
    <w:rsid w:val="00BA2A9A"/>
    <w:rsid w:val="00BE0B8E"/>
    <w:rsid w:val="00BE2A3F"/>
    <w:rsid w:val="00C13214"/>
    <w:rsid w:val="00C34CB5"/>
    <w:rsid w:val="00C37E8C"/>
    <w:rsid w:val="00C55DE3"/>
    <w:rsid w:val="00C77BCF"/>
    <w:rsid w:val="00C82116"/>
    <w:rsid w:val="00C84003"/>
    <w:rsid w:val="00C85429"/>
    <w:rsid w:val="00C9657D"/>
    <w:rsid w:val="00CA6422"/>
    <w:rsid w:val="00CB5F84"/>
    <w:rsid w:val="00CD0B5C"/>
    <w:rsid w:val="00CF1667"/>
    <w:rsid w:val="00D15B28"/>
    <w:rsid w:val="00D476C2"/>
    <w:rsid w:val="00D5027D"/>
    <w:rsid w:val="00D52318"/>
    <w:rsid w:val="00D5431D"/>
    <w:rsid w:val="00D77BFD"/>
    <w:rsid w:val="00D85DF7"/>
    <w:rsid w:val="00D927AE"/>
    <w:rsid w:val="00DA4EE5"/>
    <w:rsid w:val="00DA6481"/>
    <w:rsid w:val="00DB155A"/>
    <w:rsid w:val="00DB3933"/>
    <w:rsid w:val="00DC4B16"/>
    <w:rsid w:val="00DD5861"/>
    <w:rsid w:val="00DE43A1"/>
    <w:rsid w:val="00DE7C48"/>
    <w:rsid w:val="00E06A34"/>
    <w:rsid w:val="00E13E53"/>
    <w:rsid w:val="00E362DD"/>
    <w:rsid w:val="00E36F79"/>
    <w:rsid w:val="00E5707F"/>
    <w:rsid w:val="00E73441"/>
    <w:rsid w:val="00E74439"/>
    <w:rsid w:val="00E815B3"/>
    <w:rsid w:val="00E87300"/>
    <w:rsid w:val="00EB147D"/>
    <w:rsid w:val="00EB4441"/>
    <w:rsid w:val="00EC5473"/>
    <w:rsid w:val="00EC6A63"/>
    <w:rsid w:val="00ED02FE"/>
    <w:rsid w:val="00ED24FB"/>
    <w:rsid w:val="00F133C8"/>
    <w:rsid w:val="00F2119F"/>
    <w:rsid w:val="00F27CD9"/>
    <w:rsid w:val="00F409AC"/>
    <w:rsid w:val="00F617AA"/>
    <w:rsid w:val="00F77BA2"/>
    <w:rsid w:val="00F83295"/>
    <w:rsid w:val="00FA0CAD"/>
    <w:rsid w:val="00FE5406"/>
    <w:rsid w:val="00FF22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atentStyles>
  <w:style w:type="paragraph" w:default="1" w:styleId="Normal">
    <w:name w:val="Normal"/>
    <w:autoRedefine/>
    <w:qFormat/>
    <w:rsid w:val="0078193D"/>
    <w:pPr>
      <w:widowControl w:val="0"/>
      <w:tabs>
        <w:tab w:val="left" w:pos="270"/>
        <w:tab w:val="left" w:pos="720"/>
        <w:tab w:val="left" w:pos="1440"/>
      </w:tabs>
      <w:autoSpaceDE w:val="0"/>
      <w:autoSpaceDN w:val="0"/>
      <w:adjustRightInd w:val="0"/>
      <w:spacing w:after="120"/>
      <w:ind w:right="468"/>
    </w:pPr>
    <w:rPr>
      <w:rFonts w:asciiTheme="minorHAnsi" w:hAnsiTheme="minorHAnsi" w:cs="Lucida Grande"/>
      <w:color w:val="000000"/>
    </w:rPr>
  </w:style>
  <w:style w:type="paragraph" w:styleId="Heading1">
    <w:name w:val="heading 1"/>
    <w:basedOn w:val="Normal"/>
    <w:next w:val="Normal"/>
    <w:autoRedefine/>
    <w:qFormat/>
    <w:rsid w:val="00284BA1"/>
    <w:pPr>
      <w:jc w:val="right"/>
      <w:outlineLvl w:val="0"/>
    </w:pPr>
    <w:rPr>
      <w:b/>
    </w:rPr>
  </w:style>
  <w:style w:type="paragraph" w:styleId="Heading2">
    <w:name w:val="heading 2"/>
    <w:basedOn w:val="Normal"/>
    <w:next w:val="Normal"/>
    <w:autoRedefine/>
    <w:qFormat/>
    <w:rsid w:val="00506051"/>
    <w:pPr>
      <w:outlineLvl w:val="1"/>
    </w:pPr>
    <w:rPr>
      <w:b/>
    </w:rPr>
  </w:style>
  <w:style w:type="paragraph" w:styleId="Heading3">
    <w:name w:val="heading 3"/>
    <w:basedOn w:val="Normal"/>
    <w:next w:val="Normal"/>
    <w:autoRedefine/>
    <w:qFormat/>
    <w:rsid w:val="00506051"/>
    <w:pP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3F3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03F3D"/>
    <w:rPr>
      <w:rFonts w:ascii="Lucida Grande" w:hAnsi="Lucida Grande" w:cs="Lucida Grande"/>
      <w:color w:val="000000"/>
      <w:sz w:val="18"/>
      <w:szCs w:val="18"/>
    </w:rPr>
  </w:style>
  <w:style w:type="paragraph" w:styleId="Footer">
    <w:name w:val="footer"/>
    <w:basedOn w:val="Normal"/>
    <w:link w:val="FooterChar"/>
    <w:uiPriority w:val="99"/>
    <w:unhideWhenUsed/>
    <w:rsid w:val="005F484F"/>
    <w:pPr>
      <w:tabs>
        <w:tab w:val="center" w:pos="4320"/>
        <w:tab w:val="right" w:pos="8640"/>
      </w:tabs>
    </w:pPr>
  </w:style>
  <w:style w:type="character" w:customStyle="1" w:styleId="FooterChar">
    <w:name w:val="Footer Char"/>
    <w:basedOn w:val="DefaultParagraphFont"/>
    <w:link w:val="Footer"/>
    <w:uiPriority w:val="99"/>
    <w:rsid w:val="005F484F"/>
    <w:rPr>
      <w:sz w:val="24"/>
    </w:rPr>
  </w:style>
  <w:style w:type="paragraph" w:styleId="Header">
    <w:name w:val="header"/>
    <w:basedOn w:val="Normal"/>
    <w:link w:val="HeaderChar"/>
    <w:uiPriority w:val="99"/>
    <w:unhideWhenUsed/>
    <w:rsid w:val="005F484F"/>
    <w:pPr>
      <w:tabs>
        <w:tab w:val="center" w:pos="4320"/>
        <w:tab w:val="right" w:pos="8640"/>
      </w:tabs>
    </w:pPr>
  </w:style>
  <w:style w:type="character" w:customStyle="1" w:styleId="HeaderChar">
    <w:name w:val="Header Char"/>
    <w:basedOn w:val="DefaultParagraphFont"/>
    <w:link w:val="Header"/>
    <w:uiPriority w:val="99"/>
    <w:rsid w:val="005F484F"/>
    <w:rPr>
      <w:sz w:val="24"/>
    </w:rPr>
  </w:style>
  <w:style w:type="paragraph" w:styleId="ListParagraph">
    <w:name w:val="List Paragraph"/>
    <w:basedOn w:val="Normal"/>
    <w:uiPriority w:val="34"/>
    <w:qFormat/>
    <w:rsid w:val="0088447C"/>
    <w:pPr>
      <w:ind w:left="720"/>
      <w:contextualSpacing/>
    </w:pPr>
  </w:style>
  <w:style w:type="character" w:styleId="CommentReference">
    <w:name w:val="annotation reference"/>
    <w:basedOn w:val="DefaultParagraphFont"/>
    <w:uiPriority w:val="99"/>
    <w:semiHidden/>
    <w:unhideWhenUsed/>
    <w:rsid w:val="004D05B4"/>
    <w:rPr>
      <w:sz w:val="18"/>
      <w:szCs w:val="18"/>
    </w:rPr>
  </w:style>
  <w:style w:type="paragraph" w:styleId="CommentText">
    <w:name w:val="annotation text"/>
    <w:basedOn w:val="Normal"/>
    <w:link w:val="CommentTextChar"/>
    <w:uiPriority w:val="99"/>
    <w:unhideWhenUsed/>
    <w:rsid w:val="004D05B4"/>
  </w:style>
  <w:style w:type="character" w:customStyle="1" w:styleId="CommentTextChar">
    <w:name w:val="Comment Text Char"/>
    <w:basedOn w:val="DefaultParagraphFont"/>
    <w:link w:val="CommentText"/>
    <w:uiPriority w:val="99"/>
    <w:rsid w:val="004D05B4"/>
    <w:rPr>
      <w:sz w:val="24"/>
      <w:szCs w:val="24"/>
    </w:rPr>
  </w:style>
  <w:style w:type="paragraph" w:styleId="CommentSubject">
    <w:name w:val="annotation subject"/>
    <w:basedOn w:val="CommentText"/>
    <w:next w:val="CommentText"/>
    <w:link w:val="CommentSubjectChar"/>
    <w:uiPriority w:val="99"/>
    <w:semiHidden/>
    <w:unhideWhenUsed/>
    <w:rsid w:val="004D05B4"/>
    <w:rPr>
      <w:b/>
      <w:bCs/>
      <w:sz w:val="20"/>
      <w:szCs w:val="20"/>
    </w:rPr>
  </w:style>
  <w:style w:type="character" w:customStyle="1" w:styleId="CommentSubjectChar">
    <w:name w:val="Comment Subject Char"/>
    <w:basedOn w:val="CommentTextChar"/>
    <w:link w:val="CommentSubject"/>
    <w:uiPriority w:val="99"/>
    <w:semiHidden/>
    <w:rsid w:val="004D05B4"/>
    <w:rPr>
      <w:b/>
      <w:bCs/>
      <w:sz w:val="24"/>
      <w:szCs w:val="24"/>
    </w:rPr>
  </w:style>
  <w:style w:type="paragraph" w:styleId="Revision">
    <w:name w:val="Revision"/>
    <w:hidden/>
    <w:uiPriority w:val="99"/>
    <w:semiHidden/>
    <w:rsid w:val="004D05B4"/>
  </w:style>
  <w:style w:type="paragraph" w:customStyle="1" w:styleId="Hanging">
    <w:name w:val="Hanging"/>
    <w:basedOn w:val="Normal"/>
    <w:autoRedefine/>
    <w:qFormat/>
    <w:rsid w:val="00F133C8"/>
    <w:pPr>
      <w:ind w:left="720" w:right="-33" w:hanging="360"/>
    </w:pPr>
  </w:style>
  <w:style w:type="paragraph" w:customStyle="1" w:styleId="bullet">
    <w:name w:val="bullet"/>
    <w:basedOn w:val="Normal"/>
    <w:autoRedefine/>
    <w:qFormat/>
    <w:rsid w:val="00103F3D"/>
    <w:pPr>
      <w:ind w:left="270" w:hanging="270"/>
    </w:pPr>
  </w:style>
  <w:style w:type="character" w:styleId="Hyperlink">
    <w:name w:val="Hyperlink"/>
    <w:basedOn w:val="DefaultParagraphFont"/>
    <w:uiPriority w:val="99"/>
    <w:semiHidden/>
    <w:unhideWhenUsed/>
    <w:rsid w:val="00344AC0"/>
    <w:rPr>
      <w:color w:val="0000FF"/>
      <w:u w:val="single"/>
    </w:rPr>
  </w:style>
  <w:style w:type="character" w:customStyle="1" w:styleId="apple-converted-space">
    <w:name w:val="apple-converted-space"/>
    <w:basedOn w:val="DefaultParagraphFont"/>
    <w:rsid w:val="00344A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atentStyles>
  <w:style w:type="paragraph" w:default="1" w:styleId="Normal">
    <w:name w:val="Normal"/>
    <w:autoRedefine/>
    <w:qFormat/>
    <w:rsid w:val="0078193D"/>
    <w:pPr>
      <w:widowControl w:val="0"/>
      <w:tabs>
        <w:tab w:val="left" w:pos="270"/>
        <w:tab w:val="left" w:pos="720"/>
        <w:tab w:val="left" w:pos="1440"/>
      </w:tabs>
      <w:autoSpaceDE w:val="0"/>
      <w:autoSpaceDN w:val="0"/>
      <w:adjustRightInd w:val="0"/>
      <w:spacing w:after="120"/>
      <w:ind w:right="468"/>
    </w:pPr>
    <w:rPr>
      <w:rFonts w:asciiTheme="minorHAnsi" w:hAnsiTheme="minorHAnsi" w:cs="Lucida Grande"/>
      <w:color w:val="000000"/>
    </w:rPr>
  </w:style>
  <w:style w:type="paragraph" w:styleId="Heading1">
    <w:name w:val="heading 1"/>
    <w:basedOn w:val="Normal"/>
    <w:next w:val="Normal"/>
    <w:autoRedefine/>
    <w:qFormat/>
    <w:rsid w:val="00284BA1"/>
    <w:pPr>
      <w:jc w:val="right"/>
      <w:outlineLvl w:val="0"/>
    </w:pPr>
    <w:rPr>
      <w:b/>
    </w:rPr>
  </w:style>
  <w:style w:type="paragraph" w:styleId="Heading2">
    <w:name w:val="heading 2"/>
    <w:basedOn w:val="Normal"/>
    <w:next w:val="Normal"/>
    <w:autoRedefine/>
    <w:qFormat/>
    <w:rsid w:val="00506051"/>
    <w:pPr>
      <w:outlineLvl w:val="1"/>
    </w:pPr>
    <w:rPr>
      <w:b/>
    </w:rPr>
  </w:style>
  <w:style w:type="paragraph" w:styleId="Heading3">
    <w:name w:val="heading 3"/>
    <w:basedOn w:val="Normal"/>
    <w:next w:val="Normal"/>
    <w:autoRedefine/>
    <w:qFormat/>
    <w:rsid w:val="00506051"/>
    <w:pP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3F3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03F3D"/>
    <w:rPr>
      <w:rFonts w:ascii="Lucida Grande" w:hAnsi="Lucida Grande" w:cs="Lucida Grande"/>
      <w:color w:val="000000"/>
      <w:sz w:val="18"/>
      <w:szCs w:val="18"/>
    </w:rPr>
  </w:style>
  <w:style w:type="paragraph" w:styleId="Footer">
    <w:name w:val="footer"/>
    <w:basedOn w:val="Normal"/>
    <w:link w:val="FooterChar"/>
    <w:uiPriority w:val="99"/>
    <w:unhideWhenUsed/>
    <w:rsid w:val="005F484F"/>
    <w:pPr>
      <w:tabs>
        <w:tab w:val="center" w:pos="4320"/>
        <w:tab w:val="right" w:pos="8640"/>
      </w:tabs>
    </w:pPr>
  </w:style>
  <w:style w:type="character" w:customStyle="1" w:styleId="FooterChar">
    <w:name w:val="Footer Char"/>
    <w:basedOn w:val="DefaultParagraphFont"/>
    <w:link w:val="Footer"/>
    <w:uiPriority w:val="99"/>
    <w:rsid w:val="005F484F"/>
    <w:rPr>
      <w:sz w:val="24"/>
    </w:rPr>
  </w:style>
  <w:style w:type="paragraph" w:styleId="Header">
    <w:name w:val="header"/>
    <w:basedOn w:val="Normal"/>
    <w:link w:val="HeaderChar"/>
    <w:uiPriority w:val="99"/>
    <w:unhideWhenUsed/>
    <w:rsid w:val="005F484F"/>
    <w:pPr>
      <w:tabs>
        <w:tab w:val="center" w:pos="4320"/>
        <w:tab w:val="right" w:pos="8640"/>
      </w:tabs>
    </w:pPr>
  </w:style>
  <w:style w:type="character" w:customStyle="1" w:styleId="HeaderChar">
    <w:name w:val="Header Char"/>
    <w:basedOn w:val="DefaultParagraphFont"/>
    <w:link w:val="Header"/>
    <w:uiPriority w:val="99"/>
    <w:rsid w:val="005F484F"/>
    <w:rPr>
      <w:sz w:val="24"/>
    </w:rPr>
  </w:style>
  <w:style w:type="paragraph" w:styleId="ListParagraph">
    <w:name w:val="List Paragraph"/>
    <w:basedOn w:val="Normal"/>
    <w:uiPriority w:val="34"/>
    <w:qFormat/>
    <w:rsid w:val="0088447C"/>
    <w:pPr>
      <w:ind w:left="720"/>
      <w:contextualSpacing/>
    </w:pPr>
  </w:style>
  <w:style w:type="character" w:styleId="CommentReference">
    <w:name w:val="annotation reference"/>
    <w:basedOn w:val="DefaultParagraphFont"/>
    <w:uiPriority w:val="99"/>
    <w:semiHidden/>
    <w:unhideWhenUsed/>
    <w:rsid w:val="004D05B4"/>
    <w:rPr>
      <w:sz w:val="18"/>
      <w:szCs w:val="18"/>
    </w:rPr>
  </w:style>
  <w:style w:type="paragraph" w:styleId="CommentText">
    <w:name w:val="annotation text"/>
    <w:basedOn w:val="Normal"/>
    <w:link w:val="CommentTextChar"/>
    <w:uiPriority w:val="99"/>
    <w:unhideWhenUsed/>
    <w:rsid w:val="004D05B4"/>
  </w:style>
  <w:style w:type="character" w:customStyle="1" w:styleId="CommentTextChar">
    <w:name w:val="Comment Text Char"/>
    <w:basedOn w:val="DefaultParagraphFont"/>
    <w:link w:val="CommentText"/>
    <w:uiPriority w:val="99"/>
    <w:rsid w:val="004D05B4"/>
    <w:rPr>
      <w:sz w:val="24"/>
      <w:szCs w:val="24"/>
    </w:rPr>
  </w:style>
  <w:style w:type="paragraph" w:styleId="CommentSubject">
    <w:name w:val="annotation subject"/>
    <w:basedOn w:val="CommentText"/>
    <w:next w:val="CommentText"/>
    <w:link w:val="CommentSubjectChar"/>
    <w:uiPriority w:val="99"/>
    <w:semiHidden/>
    <w:unhideWhenUsed/>
    <w:rsid w:val="004D05B4"/>
    <w:rPr>
      <w:b/>
      <w:bCs/>
      <w:sz w:val="20"/>
      <w:szCs w:val="20"/>
    </w:rPr>
  </w:style>
  <w:style w:type="character" w:customStyle="1" w:styleId="CommentSubjectChar">
    <w:name w:val="Comment Subject Char"/>
    <w:basedOn w:val="CommentTextChar"/>
    <w:link w:val="CommentSubject"/>
    <w:uiPriority w:val="99"/>
    <w:semiHidden/>
    <w:rsid w:val="004D05B4"/>
    <w:rPr>
      <w:b/>
      <w:bCs/>
      <w:sz w:val="24"/>
      <w:szCs w:val="24"/>
    </w:rPr>
  </w:style>
  <w:style w:type="paragraph" w:styleId="Revision">
    <w:name w:val="Revision"/>
    <w:hidden/>
    <w:uiPriority w:val="99"/>
    <w:semiHidden/>
    <w:rsid w:val="004D05B4"/>
  </w:style>
  <w:style w:type="paragraph" w:customStyle="1" w:styleId="Hanging">
    <w:name w:val="Hanging"/>
    <w:basedOn w:val="Normal"/>
    <w:autoRedefine/>
    <w:qFormat/>
    <w:rsid w:val="00F133C8"/>
    <w:pPr>
      <w:ind w:left="720" w:right="-33" w:hanging="360"/>
    </w:pPr>
  </w:style>
  <w:style w:type="paragraph" w:customStyle="1" w:styleId="bullet">
    <w:name w:val="bullet"/>
    <w:basedOn w:val="Normal"/>
    <w:autoRedefine/>
    <w:qFormat/>
    <w:rsid w:val="00103F3D"/>
    <w:pPr>
      <w:ind w:left="270" w:hanging="270"/>
    </w:pPr>
  </w:style>
  <w:style w:type="character" w:styleId="Hyperlink">
    <w:name w:val="Hyperlink"/>
    <w:basedOn w:val="DefaultParagraphFont"/>
    <w:uiPriority w:val="99"/>
    <w:semiHidden/>
    <w:unhideWhenUsed/>
    <w:rsid w:val="00344AC0"/>
    <w:rPr>
      <w:color w:val="0000FF"/>
      <w:u w:val="single"/>
    </w:rPr>
  </w:style>
  <w:style w:type="character" w:customStyle="1" w:styleId="apple-converted-space">
    <w:name w:val="apple-converted-space"/>
    <w:basedOn w:val="DefaultParagraphFont"/>
    <w:rsid w:val="0034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hyperlink" Target="http://www.corestandards.org/assets/CCSSI_Math%20Standards.pdf" TargetMode="External"/><Relationship Id="rId23" Type="http://schemas.openxmlformats.org/officeDocument/2006/relationships/hyperlink" Target="http://investigations.terc.edu/curriculum_clrm/mathpracticestandards.cfm" TargetMode="External"/><Relationship Id="rId24" Type="http://schemas.openxmlformats.org/officeDocument/2006/relationships/hyperlink" Target="http://www.corestandards.org/Math/Content/K/CC/A/1" TargetMode="External"/><Relationship Id="rId25" Type="http://schemas.openxmlformats.org/officeDocument/2006/relationships/hyperlink" Target="http://www.corestandards.org/Math/Content/K/CC/A/2" TargetMode="External"/><Relationship Id="rId26" Type="http://schemas.openxmlformats.org/officeDocument/2006/relationships/hyperlink" Target="http://www.corestandards.org/Math/Content/K/CC/A/3" TargetMode="External"/><Relationship Id="rId27" Type="http://schemas.openxmlformats.org/officeDocument/2006/relationships/hyperlink" Target="http://www.corestandards.org/Math/Content/K/CC/B/4" TargetMode="External"/><Relationship Id="rId28" Type="http://schemas.openxmlformats.org/officeDocument/2006/relationships/hyperlink" Target="http://www.corestandards.org/Math/Content/K/CC/B/4/a" TargetMode="External"/><Relationship Id="rId29" Type="http://schemas.openxmlformats.org/officeDocument/2006/relationships/hyperlink" Target="http://www.corestandards.org/Math/Content/K/CC/B/4/b"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corestandards.org/Math/Content/K/CC/B/4/c" TargetMode="External"/><Relationship Id="rId31" Type="http://schemas.openxmlformats.org/officeDocument/2006/relationships/hyperlink" Target="http://www.corestandards.org/Math/Content/K/CC/B/5" TargetMode="External"/><Relationship Id="rId32" Type="http://schemas.openxmlformats.org/officeDocument/2006/relationships/hyperlink" Target="http://www.corestandards.org/Math/Content/K/CC/C/6" TargetMode="External"/><Relationship Id="rId9" Type="http://schemas.openxmlformats.org/officeDocument/2006/relationships/comments" Target="comment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corestandards.org/Math/Content/K/CC/C/7" TargetMode="External"/><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footer" Target="footer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93444-0F1F-7B46-B6BC-2D9EF39B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3860</Words>
  <Characters>22002</Characters>
  <Application>Microsoft Macintosh Word</Application>
  <DocSecurity>0</DocSecurity>
  <Lines>183</Lines>
  <Paragraphs>51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Session Name</vt:lpstr>
      <vt:lpstr>Decomposing Numbers</vt:lpstr>
      <vt:lpstr>    Overview</vt:lpstr>
      <vt:lpstr>Materials</vt:lpstr>
      <vt:lpstr>Summary </vt:lpstr>
      <vt:lpstr>Session Goals</vt:lpstr>
      <vt:lpstr>Planning Ahead</vt:lpstr>
    </vt:vector>
  </TitlesOfParts>
  <Company>TERC</Company>
  <LinksUpToDate>false</LinksUpToDate>
  <CharactersWithSpaces>25811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Name</dc:title>
  <dc:subject/>
  <dc:creator>Charlene Sawyer</dc:creator>
  <cp:keywords/>
  <dc:description/>
  <cp:lastModifiedBy>Katz, Nevin</cp:lastModifiedBy>
  <cp:revision>2</cp:revision>
  <cp:lastPrinted>2013-04-27T19:39:00Z</cp:lastPrinted>
  <dcterms:created xsi:type="dcterms:W3CDTF">2013-05-23T15:57:00Z</dcterms:created>
  <dcterms:modified xsi:type="dcterms:W3CDTF">2013-05-23T15:57:00Z</dcterms:modified>
</cp:coreProperties>
</file>